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黑体"/>
          <w:b/>
          <w:sz w:val="24"/>
          <w:szCs w:val="24"/>
        </w:rPr>
        <w:t xml:space="preserve"> TSG-</w:t>
      </w:r>
      <w:bookmarkStart w:id="2" w:name="OLE_LINK198"/>
      <w:bookmarkStart w:id="3" w:name="OLE_LINK199"/>
      <w:r w:rsidR="00201CC1">
        <w:rPr>
          <w:rFonts w:cs="黑体"/>
          <w:b/>
          <w:sz w:val="24"/>
          <w:szCs w:val="24"/>
        </w:rPr>
        <w:t>RAN2 Meeting</w:t>
      </w:r>
      <w:bookmarkEnd w:id="2"/>
      <w:bookmarkEnd w:id="3"/>
      <w:r w:rsidR="00201CC1"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7F110E77"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0D0DB4">
        <w:rPr>
          <w:rFonts w:eastAsia="宋体"/>
          <w:sz w:val="24"/>
          <w:szCs w:val="24"/>
          <w:lang w:eastAsia="zh-CN"/>
        </w:rPr>
        <w:t>LTE</w:t>
      </w:r>
      <w:r w:rsidR="00D01849">
        <w:rPr>
          <w:rFonts w:eastAsia="宋体"/>
          <w:sz w:val="24"/>
          <w:szCs w:val="24"/>
          <w:lang w:eastAsia="zh-CN"/>
        </w:rPr>
        <w:t xml:space="preserve"> 3</w:t>
      </w:r>
      <w:r w:rsidR="000D0DB4">
        <w:rPr>
          <w:rFonts w:eastAsia="宋体"/>
          <w:sz w:val="24"/>
          <w:szCs w:val="24"/>
          <w:lang w:eastAsia="zh-CN"/>
        </w:rPr>
        <w:t>6</w:t>
      </w:r>
      <w:r w:rsidR="00D01849">
        <w:rPr>
          <w:rFonts w:eastAsia="宋体"/>
          <w:sz w:val="24"/>
          <w:szCs w:val="24"/>
          <w:lang w:eastAsia="zh-CN"/>
        </w:rPr>
        <w:t xml:space="preserve">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4889"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062"/>
        <w:gridCol w:w="4285"/>
        <w:gridCol w:w="157"/>
        <w:gridCol w:w="2813"/>
        <w:gridCol w:w="750"/>
      </w:tblGrid>
      <w:tr w:rsidR="00AB2EC4" w14:paraId="047DD42C" w14:textId="323E3C5F" w:rsidTr="00913E25">
        <w:trPr>
          <w:tblHeader/>
        </w:trPr>
        <w:tc>
          <w:tcPr>
            <w:tcW w:w="315"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4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3"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64"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913E25">
        <w:trPr>
          <w:tblHeader/>
        </w:trPr>
        <w:tc>
          <w:tcPr>
            <w:tcW w:w="315"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1791" w:type="pct"/>
          </w:tcPr>
          <w:p w14:paraId="6A415620" w14:textId="041784DA" w:rsidR="009629E6" w:rsidRPr="006F29E7" w:rsidRDefault="009629E6"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45"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1083" w:type="pct"/>
            <w:gridSpan w:val="2"/>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64"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913E25">
        <w:trPr>
          <w:tblHeader/>
        </w:trPr>
        <w:tc>
          <w:tcPr>
            <w:tcW w:w="315" w:type="pct"/>
          </w:tcPr>
          <w:p w14:paraId="554F8DF9" w14:textId="3302E6D7" w:rsidR="00241D2A" w:rsidRDefault="00241D2A" w:rsidP="00241D2A">
            <w:pPr>
              <w:spacing w:after="0" w:line="276" w:lineRule="auto"/>
              <w:jc w:val="center"/>
              <w:rPr>
                <w:rFonts w:eastAsia="宋体"/>
              </w:rPr>
            </w:pPr>
            <w:r>
              <w:rPr>
                <w:rFonts w:eastAsia="宋体"/>
              </w:rPr>
              <w:t>Ex 2</w:t>
            </w:r>
          </w:p>
        </w:tc>
        <w:tc>
          <w:tcPr>
            <w:tcW w:w="1791"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45"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1083" w:type="pct"/>
            <w:gridSpan w:val="2"/>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64" w:type="pct"/>
          </w:tcPr>
          <w:p w14:paraId="3220BD9C" w14:textId="77777777" w:rsidR="00241D2A" w:rsidRDefault="00241D2A" w:rsidP="00241D2A">
            <w:pPr>
              <w:spacing w:after="0" w:line="276" w:lineRule="auto"/>
              <w:rPr>
                <w:lang w:eastAsia="zh-CN"/>
              </w:rPr>
            </w:pPr>
          </w:p>
        </w:tc>
      </w:tr>
      <w:tr w:rsidR="000D0DB4" w:rsidRPr="00A45CF7" w14:paraId="14BED285" w14:textId="77777777" w:rsidTr="00913E25">
        <w:trPr>
          <w:tblHeader/>
        </w:trPr>
        <w:tc>
          <w:tcPr>
            <w:tcW w:w="5000" w:type="pct"/>
            <w:gridSpan w:val="6"/>
            <w:shd w:val="clear" w:color="auto" w:fill="9FD3A4"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913E25">
        <w:trPr>
          <w:tblHeader/>
        </w:trPr>
        <w:tc>
          <w:tcPr>
            <w:tcW w:w="315"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1791"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宋体"/>
              </w:rPr>
            </w:pPr>
          </w:p>
        </w:tc>
        <w:tc>
          <w:tcPr>
            <w:tcW w:w="1611" w:type="pct"/>
            <w:gridSpan w:val="2"/>
          </w:tcPr>
          <w:p w14:paraId="723C9D98" w14:textId="70B9F877" w:rsidR="009629E6" w:rsidRPr="006F29E7" w:rsidRDefault="00095205" w:rsidP="00095205">
            <w:pPr>
              <w:spacing w:after="0" w:line="276" w:lineRule="auto"/>
              <w:rPr>
                <w:rFonts w:eastAsia="宋体"/>
              </w:rPr>
            </w:pPr>
            <w:r>
              <w:rPr>
                <w:rFonts w:eastAsia="宋体"/>
              </w:rPr>
              <w:t xml:space="preserve">Reference is incorrect i.e. should be </w:t>
            </w:r>
            <w:r w:rsidRPr="00095205">
              <w:rPr>
                <w:rFonts w:eastAsia="宋体"/>
              </w:rPr>
              <w:t>5.3.3.18</w:t>
            </w:r>
          </w:p>
        </w:tc>
        <w:tc>
          <w:tcPr>
            <w:tcW w:w="1018" w:type="pct"/>
          </w:tcPr>
          <w:p w14:paraId="1A76C808" w14:textId="5E35FB2A" w:rsidR="009629E6" w:rsidRPr="006F29E7" w:rsidRDefault="00095205" w:rsidP="00BD3D8E">
            <w:pPr>
              <w:spacing w:after="0" w:line="276" w:lineRule="auto"/>
              <w:rPr>
                <w:rFonts w:eastAsia="宋体"/>
                <w:lang w:eastAsia="zh-CN"/>
              </w:rPr>
            </w:pPr>
            <w:r>
              <w:rPr>
                <w:rFonts w:eastAsia="宋体"/>
                <w:lang w:eastAsia="zh-CN"/>
              </w:rPr>
              <w:t>uphuyal@qti.qualcomm.com</w:t>
            </w:r>
          </w:p>
        </w:tc>
        <w:tc>
          <w:tcPr>
            <w:tcW w:w="264"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913E25">
        <w:trPr>
          <w:tblHeader/>
        </w:trPr>
        <w:tc>
          <w:tcPr>
            <w:tcW w:w="315"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1791" w:type="pct"/>
          </w:tcPr>
          <w:p w14:paraId="32C679CA" w14:textId="4C14E8ED" w:rsidR="009629E6" w:rsidRPr="006F29E7" w:rsidRDefault="00095205" w:rsidP="00095205">
            <w:pPr>
              <w:tabs>
                <w:tab w:val="left" w:pos="1890"/>
              </w:tabs>
              <w:spacing w:after="0" w:line="276" w:lineRule="auto"/>
              <w:rPr>
                <w:rFonts w:eastAsia="宋体"/>
              </w:rPr>
            </w:pPr>
            <w:r>
              <w:t>NOTE 2 In case of DRB reconfiguration at a DAPS HO, the reconfiguration is applied to the entities/resources for the target PCell</w:t>
            </w:r>
          </w:p>
        </w:tc>
        <w:tc>
          <w:tcPr>
            <w:tcW w:w="1611" w:type="pct"/>
            <w:gridSpan w:val="2"/>
          </w:tcPr>
          <w:p w14:paraId="033B00E5" w14:textId="069CE54A" w:rsidR="009629E6" w:rsidRPr="006F29E7" w:rsidRDefault="00095205" w:rsidP="00095205">
            <w:pPr>
              <w:spacing w:after="0" w:line="276" w:lineRule="auto"/>
              <w:rPr>
                <w:rFonts w:eastAsia="宋体"/>
              </w:rPr>
            </w:pPr>
            <w:r>
              <w:rPr>
                <w:rFonts w:eastAsia="宋体"/>
              </w:rPr>
              <w:t xml:space="preserve">A </w:t>
            </w:r>
            <w:r w:rsidRPr="00095205">
              <w:rPr>
                <w:rFonts w:eastAsia="宋体"/>
              </w:rPr>
              <w:t xml:space="preserve">colon </w:t>
            </w:r>
            <w:r>
              <w:rPr>
                <w:rFonts w:eastAsia="宋体"/>
              </w:rPr>
              <w:t xml:space="preserve">is </w:t>
            </w:r>
            <w:r w:rsidRPr="00095205">
              <w:rPr>
                <w:rFonts w:eastAsia="宋体"/>
              </w:rPr>
              <w:t>missing</w:t>
            </w:r>
            <w:r>
              <w:rPr>
                <w:rFonts w:eastAsia="宋体"/>
              </w:rPr>
              <w:t xml:space="preserve"> (after 2)</w:t>
            </w:r>
          </w:p>
        </w:tc>
        <w:tc>
          <w:tcPr>
            <w:tcW w:w="1018" w:type="pct"/>
          </w:tcPr>
          <w:p w14:paraId="099E01C0" w14:textId="647B437B" w:rsidR="009629E6" w:rsidRPr="006F29E7" w:rsidRDefault="00095205" w:rsidP="0076095D">
            <w:pPr>
              <w:spacing w:after="0" w:line="276" w:lineRule="auto"/>
              <w:rPr>
                <w:rFonts w:eastAsia="宋体"/>
                <w:lang w:eastAsia="zh-CN"/>
              </w:rPr>
            </w:pPr>
            <w:r>
              <w:rPr>
                <w:rFonts w:eastAsia="宋体"/>
                <w:lang w:eastAsia="zh-CN"/>
              </w:rPr>
              <w:t>uphuyal@qti.qualcomm.com</w:t>
            </w:r>
          </w:p>
        </w:tc>
        <w:tc>
          <w:tcPr>
            <w:tcW w:w="264"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913E25">
        <w:trPr>
          <w:tblHeader/>
        </w:trPr>
        <w:tc>
          <w:tcPr>
            <w:tcW w:w="315" w:type="pct"/>
          </w:tcPr>
          <w:p w14:paraId="2F59F87F" w14:textId="0A805661" w:rsidR="00BE3493" w:rsidRPr="006F29E7" w:rsidRDefault="00BE3493" w:rsidP="00BE3493">
            <w:pPr>
              <w:spacing w:after="0" w:line="276" w:lineRule="auto"/>
              <w:jc w:val="center"/>
              <w:rPr>
                <w:rFonts w:eastAsia="宋体"/>
              </w:rPr>
            </w:pPr>
            <w:r>
              <w:rPr>
                <w:rFonts w:eastAsia="宋体"/>
              </w:rPr>
              <w:lastRenderedPageBreak/>
              <w:t>3</w:t>
            </w:r>
          </w:p>
        </w:tc>
        <w:tc>
          <w:tcPr>
            <w:tcW w:w="1791"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宋体"/>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lastRenderedPageBreak/>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611" w:type="pct"/>
            <w:gridSpan w:val="2"/>
          </w:tcPr>
          <w:p w14:paraId="7876F2C2" w14:textId="77777777" w:rsidR="00BE3493" w:rsidRDefault="00C725A0" w:rsidP="00BE3493">
            <w:pPr>
              <w:spacing w:after="0" w:line="276" w:lineRule="auto"/>
              <w:rPr>
                <w:rFonts w:eastAsia="宋体"/>
              </w:rPr>
            </w:pPr>
            <w:r>
              <w:rPr>
                <w:rFonts w:eastAsia="宋体"/>
              </w:rPr>
              <w:lastRenderedPageBreak/>
              <w:t>section 5.2.2.9</w:t>
            </w:r>
          </w:p>
          <w:p w14:paraId="7473E928" w14:textId="0A88640E" w:rsidR="00C725A0" w:rsidRDefault="00C725A0" w:rsidP="00BE3493">
            <w:pPr>
              <w:spacing w:after="0" w:line="276" w:lineRule="auto"/>
              <w:rPr>
                <w:lang w:eastAsia="ja-JP"/>
              </w:rPr>
            </w:pPr>
            <w:r>
              <w:rPr>
                <w:rFonts w:eastAsia="宋体"/>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lastRenderedPageBreak/>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宋体"/>
              </w:rPr>
            </w:pPr>
          </w:p>
          <w:p w14:paraId="590C4CBE" w14:textId="34CCADAD" w:rsidR="00AB2EC4" w:rsidRDefault="00AB2EC4" w:rsidP="00BE3493">
            <w:pPr>
              <w:spacing w:after="0" w:line="276" w:lineRule="auto"/>
              <w:rPr>
                <w:rFonts w:eastAsia="宋体"/>
              </w:rPr>
            </w:pPr>
            <w:r>
              <w:rPr>
                <w:rFonts w:eastAsia="宋体"/>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宋体"/>
              </w:rPr>
            </w:pPr>
          </w:p>
        </w:tc>
        <w:tc>
          <w:tcPr>
            <w:tcW w:w="1018" w:type="pct"/>
          </w:tcPr>
          <w:p w14:paraId="2F3EA718" w14:textId="2F4B34CD" w:rsidR="00BE3493" w:rsidRPr="006F29E7" w:rsidRDefault="0002134B" w:rsidP="0002134B">
            <w:pPr>
              <w:spacing w:after="0" w:line="276" w:lineRule="auto"/>
              <w:rPr>
                <w:rFonts w:eastAsia="宋体"/>
                <w:lang w:eastAsia="zh-CN"/>
              </w:rPr>
            </w:pPr>
            <w:r>
              <w:rPr>
                <w:rFonts w:eastAsia="宋体"/>
                <w:lang w:eastAsia="zh-CN"/>
              </w:rPr>
              <w:lastRenderedPageBreak/>
              <w:t>First comment by odile.r</w:t>
            </w:r>
            <w:r w:rsidRPr="0002134B">
              <w:rPr>
                <w:rFonts w:eastAsia="宋体"/>
                <w:lang w:eastAsia="zh-CN"/>
              </w:rPr>
              <w:t xml:space="preserve">ollinger </w:t>
            </w:r>
            <w:r>
              <w:rPr>
                <w:rFonts w:eastAsia="宋体"/>
                <w:lang w:eastAsia="zh-CN"/>
              </w:rPr>
              <w:t>at Huawei</w:t>
            </w:r>
          </w:p>
        </w:tc>
        <w:tc>
          <w:tcPr>
            <w:tcW w:w="264"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913E25">
        <w:trPr>
          <w:tblHeader/>
        </w:trPr>
        <w:tc>
          <w:tcPr>
            <w:tcW w:w="315" w:type="pct"/>
          </w:tcPr>
          <w:p w14:paraId="4E3FD329" w14:textId="5DDE18BD" w:rsidR="001E5E52" w:rsidRPr="006F29E7" w:rsidRDefault="001E5E52" w:rsidP="001E5E52">
            <w:pPr>
              <w:spacing w:after="0" w:line="276" w:lineRule="auto"/>
              <w:jc w:val="center"/>
              <w:rPr>
                <w:rFonts w:eastAsia="宋体"/>
              </w:rPr>
            </w:pPr>
            <w:r>
              <w:rPr>
                <w:rFonts w:eastAsia="宋体"/>
              </w:rPr>
              <w:lastRenderedPageBreak/>
              <w:t>4</w:t>
            </w:r>
          </w:p>
        </w:tc>
        <w:tc>
          <w:tcPr>
            <w:tcW w:w="1791"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611" w:type="pct"/>
            <w:gridSpan w:val="2"/>
          </w:tcPr>
          <w:p w14:paraId="03BA5653" w14:textId="45A48DCE" w:rsidR="001E5E52" w:rsidRPr="006F29E7" w:rsidRDefault="004725AD" w:rsidP="001E5E52">
            <w:pPr>
              <w:spacing w:after="0" w:line="276" w:lineRule="auto"/>
              <w:rPr>
                <w:rFonts w:eastAsia="宋体"/>
              </w:rPr>
            </w:pPr>
            <w:r>
              <w:rPr>
                <w:rFonts w:eastAsia="宋体"/>
              </w:rPr>
              <w:t xml:space="preserve">section 5.3.3.4, </w:t>
            </w:r>
            <w:r w:rsidR="00A815EB">
              <w:rPr>
                <w:rFonts w:eastAsia="宋体"/>
              </w:rPr>
              <w:t>‘</w:t>
            </w:r>
            <w:r w:rsidRPr="004725AD">
              <w:rPr>
                <w:rFonts w:eastAsia="宋体"/>
              </w:rPr>
              <w:t>-NB' is missing in the variable name</w:t>
            </w:r>
          </w:p>
        </w:tc>
        <w:tc>
          <w:tcPr>
            <w:tcW w:w="1018" w:type="pct"/>
          </w:tcPr>
          <w:p w14:paraId="1E8E7184" w14:textId="46CC293D" w:rsidR="001E5E52" w:rsidRPr="006F29E7" w:rsidRDefault="001E5E52" w:rsidP="001E5E52">
            <w:pPr>
              <w:spacing w:after="0" w:line="276" w:lineRule="auto"/>
              <w:rPr>
                <w:rFonts w:eastAsia="宋体"/>
                <w:lang w:eastAsia="zh-CN"/>
              </w:rPr>
            </w:pPr>
          </w:p>
        </w:tc>
        <w:tc>
          <w:tcPr>
            <w:tcW w:w="264"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913E25">
        <w:trPr>
          <w:tblHeader/>
        </w:trPr>
        <w:tc>
          <w:tcPr>
            <w:tcW w:w="315"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1791"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宋体"/>
                <w:lang w:val="en-US"/>
              </w:rPr>
            </w:pPr>
          </w:p>
        </w:tc>
        <w:tc>
          <w:tcPr>
            <w:tcW w:w="1611" w:type="pct"/>
            <w:gridSpan w:val="2"/>
          </w:tcPr>
          <w:p w14:paraId="6A2056BB" w14:textId="42F78B0B" w:rsidR="00D35925" w:rsidRPr="006F29E7" w:rsidRDefault="002C15E1" w:rsidP="002C15E1">
            <w:pPr>
              <w:spacing w:after="0" w:line="276" w:lineRule="auto"/>
              <w:rPr>
                <w:rFonts w:eastAsia="宋体"/>
              </w:rPr>
            </w:pPr>
            <w:r>
              <w:rPr>
                <w:rFonts w:eastAsia="宋体"/>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18" w:type="pct"/>
          </w:tcPr>
          <w:p w14:paraId="75AC245D" w14:textId="1C04B78C" w:rsidR="00D35925" w:rsidRPr="001A4A16" w:rsidRDefault="00D35925" w:rsidP="00D35925">
            <w:pPr>
              <w:spacing w:after="0" w:line="276" w:lineRule="auto"/>
              <w:rPr>
                <w:rFonts w:eastAsia="宋体"/>
                <w:lang w:val="en-US" w:eastAsia="zh-CN"/>
              </w:rPr>
            </w:pPr>
          </w:p>
        </w:tc>
        <w:tc>
          <w:tcPr>
            <w:tcW w:w="264"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913E25">
        <w:trPr>
          <w:tblHeader/>
        </w:trPr>
        <w:tc>
          <w:tcPr>
            <w:tcW w:w="315"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1791"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Malgun Gothic"/>
                <w:lang w:eastAsia="ko-KR"/>
              </w:rPr>
            </w:pPr>
          </w:p>
        </w:tc>
        <w:tc>
          <w:tcPr>
            <w:tcW w:w="1611" w:type="pct"/>
            <w:gridSpan w:val="2"/>
          </w:tcPr>
          <w:p w14:paraId="0E3FD20E" w14:textId="581B7FA7" w:rsidR="005C0224" w:rsidRPr="00636E31" w:rsidRDefault="003F6208" w:rsidP="005C0224">
            <w:pPr>
              <w:spacing w:after="0" w:line="276" w:lineRule="auto"/>
              <w:rPr>
                <w:rFonts w:eastAsia="Malgun Gothic"/>
                <w:lang w:eastAsia="ko-KR"/>
              </w:rPr>
            </w:pPr>
            <w:r>
              <w:rPr>
                <w:rFonts w:eastAsia="Malgun Gothic"/>
                <w:lang w:eastAsia="ko-KR"/>
              </w:rPr>
              <w:t>section 5.3.10.3, the bullet numbering is incorrect</w:t>
            </w:r>
          </w:p>
        </w:tc>
        <w:tc>
          <w:tcPr>
            <w:tcW w:w="1018" w:type="pct"/>
          </w:tcPr>
          <w:p w14:paraId="416A2399" w14:textId="7BEFA347" w:rsidR="005C0224" w:rsidRPr="006F29E7" w:rsidRDefault="005C0224" w:rsidP="005C0224">
            <w:pPr>
              <w:spacing w:after="0" w:line="276" w:lineRule="auto"/>
              <w:rPr>
                <w:rFonts w:eastAsia="宋体"/>
                <w:lang w:eastAsia="zh-CN"/>
              </w:rPr>
            </w:pPr>
          </w:p>
        </w:tc>
        <w:tc>
          <w:tcPr>
            <w:tcW w:w="264"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913E25">
        <w:trPr>
          <w:tblHeader/>
        </w:trPr>
        <w:tc>
          <w:tcPr>
            <w:tcW w:w="315"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91"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宋体"/>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3F6208" w:rsidRPr="003F6208" w:rsidRDefault="003F6208" w:rsidP="003F6208">
            <w:pPr>
              <w:ind w:left="568" w:hanging="284"/>
              <w:rPr>
                <w:rFonts w:eastAsia="宋体"/>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宋体"/>
                <w:lang w:eastAsia="ja-JP"/>
              </w:rPr>
              <w:t>number of PUR occasions requested;</w:t>
            </w:r>
          </w:p>
          <w:p w14:paraId="1014D673" w14:textId="77777777" w:rsidR="003F6208" w:rsidRPr="003F6208" w:rsidRDefault="003F6208" w:rsidP="003F6208">
            <w:pPr>
              <w:ind w:left="568" w:hanging="284"/>
              <w:rPr>
                <w:rFonts w:eastAsia="宋体"/>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宋体"/>
                <w:lang w:eastAsia="ja-JP"/>
              </w:rPr>
              <w:t>requested periodicity between consecutive PUR occasions;</w:t>
            </w:r>
          </w:p>
          <w:p w14:paraId="0A73AE28" w14:textId="77777777" w:rsidR="003F6208" w:rsidRPr="003F6208" w:rsidRDefault="003F6208" w:rsidP="003F6208">
            <w:pPr>
              <w:ind w:left="568" w:hanging="284"/>
              <w:rPr>
                <w:rFonts w:eastAsia="宋体"/>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宋体"/>
                <w:lang w:eastAsia="ja-JP"/>
              </w:rPr>
              <w:t>requested TBS for the PUR occasion(s);</w:t>
            </w:r>
          </w:p>
          <w:p w14:paraId="12ECE6BC" w14:textId="77777777" w:rsidR="003F6208" w:rsidRPr="003F6208" w:rsidRDefault="003F6208" w:rsidP="003F6208">
            <w:pPr>
              <w:ind w:left="568" w:hanging="284"/>
              <w:rPr>
                <w:rFonts w:eastAsia="宋体"/>
                <w:lang w:eastAsia="ja-JP"/>
              </w:rPr>
            </w:pPr>
            <w:r w:rsidRPr="003F6208">
              <w:rPr>
                <w:rFonts w:eastAsia="宋体"/>
                <w:lang w:eastAsia="ja-JP"/>
              </w:rPr>
              <w:t>1&gt;</w:t>
            </w:r>
            <w:r w:rsidRPr="003F6208">
              <w:rPr>
                <w:rFonts w:eastAsia="宋体"/>
                <w:lang w:eastAsia="ja-JP"/>
              </w:rPr>
              <w:tab/>
              <w:t xml:space="preserve">if UE preference is that no RRC response message is needed for acknowledging the reception of a transmission using PUR, </w:t>
            </w:r>
            <w:r w:rsidRPr="003F6208">
              <w:rPr>
                <w:rFonts w:eastAsia="宋体"/>
                <w:highlight w:val="yellow"/>
                <w:lang w:eastAsia="ja-JP"/>
              </w:rPr>
              <w:t xml:space="preserve">set </w:t>
            </w:r>
            <w:r w:rsidRPr="003F6208">
              <w:rPr>
                <w:rFonts w:eastAsia="宋体"/>
                <w:i/>
                <w:highlight w:val="yellow"/>
                <w:lang w:eastAsia="ja-JP"/>
              </w:rPr>
              <w:t>l1-ACK</w:t>
            </w:r>
            <w:r w:rsidRPr="003F6208">
              <w:rPr>
                <w:rFonts w:eastAsia="宋体"/>
                <w:highlight w:val="yellow"/>
                <w:lang w:eastAsia="ja-JP"/>
              </w:rPr>
              <w:t xml:space="preserve"> to TRUE</w:t>
            </w:r>
            <w:r w:rsidRPr="003F6208">
              <w:rPr>
                <w:rFonts w:eastAsia="宋体"/>
                <w:lang w:eastAsia="ja-JP"/>
              </w:rPr>
              <w:t>;</w:t>
            </w:r>
          </w:p>
          <w:p w14:paraId="255C8899" w14:textId="77777777" w:rsidR="003F6208" w:rsidRPr="003F6208" w:rsidRDefault="003F6208" w:rsidP="003F6208">
            <w:pPr>
              <w:ind w:left="568" w:hanging="284"/>
              <w:rPr>
                <w:rFonts w:eastAsia="宋体"/>
                <w:lang w:eastAsia="ja-JP"/>
              </w:rPr>
            </w:pPr>
            <w:r w:rsidRPr="003F6208">
              <w:rPr>
                <w:rFonts w:eastAsia="宋体"/>
                <w:lang w:eastAsia="ja-JP"/>
              </w:rPr>
              <w:t>1&gt;</w:t>
            </w:r>
            <w:r w:rsidRPr="003F6208">
              <w:rPr>
                <w:rFonts w:eastAsia="宋体"/>
                <w:lang w:eastAsia="ja-JP"/>
              </w:rPr>
              <w:tab/>
              <w:t xml:space="preserve">set </w:t>
            </w:r>
            <w:r w:rsidRPr="003F6208">
              <w:rPr>
                <w:rFonts w:eastAsia="宋体"/>
                <w:i/>
                <w:lang w:eastAsia="ja-JP"/>
              </w:rPr>
              <w:t>requestedTimeOffset</w:t>
            </w:r>
            <w:r w:rsidRPr="003F6208">
              <w:rPr>
                <w:rFonts w:eastAsia="宋体"/>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Malgun Gothic"/>
                <w:lang w:eastAsia="ko-KR"/>
              </w:rPr>
            </w:pPr>
          </w:p>
        </w:tc>
        <w:tc>
          <w:tcPr>
            <w:tcW w:w="1611" w:type="pct"/>
            <w:gridSpan w:val="2"/>
          </w:tcPr>
          <w:p w14:paraId="156EAFB2" w14:textId="04D305E2" w:rsidR="00712A88" w:rsidRPr="00636E31" w:rsidRDefault="003F6208" w:rsidP="003F6208">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18" w:type="pct"/>
          </w:tcPr>
          <w:p w14:paraId="52570C77" w14:textId="4D92EDB6" w:rsidR="00712A88" w:rsidRPr="00AA0688" w:rsidRDefault="00712A88" w:rsidP="00712A88">
            <w:pPr>
              <w:spacing w:after="0" w:line="276" w:lineRule="auto"/>
              <w:rPr>
                <w:rFonts w:eastAsia="宋体"/>
                <w:lang w:eastAsia="zh-CN"/>
              </w:rPr>
            </w:pPr>
          </w:p>
        </w:tc>
        <w:tc>
          <w:tcPr>
            <w:tcW w:w="264"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913E25">
        <w:trPr>
          <w:tblHeader/>
        </w:trPr>
        <w:tc>
          <w:tcPr>
            <w:tcW w:w="315"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791"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611" w:type="pct"/>
            <w:gridSpan w:val="2"/>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1018" w:type="pct"/>
          </w:tcPr>
          <w:p w14:paraId="6C0385AD" w14:textId="1FA5D858" w:rsidR="00712A88" w:rsidRDefault="00712A88" w:rsidP="00712A88">
            <w:pPr>
              <w:spacing w:after="0" w:line="276" w:lineRule="auto"/>
              <w:rPr>
                <w:rFonts w:eastAsia="宋体"/>
                <w:lang w:eastAsia="zh-CN"/>
              </w:rPr>
            </w:pPr>
          </w:p>
        </w:tc>
        <w:tc>
          <w:tcPr>
            <w:tcW w:w="264"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913E25">
        <w:trPr>
          <w:tblHeader/>
        </w:trPr>
        <w:tc>
          <w:tcPr>
            <w:tcW w:w="315"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1"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611" w:type="pct"/>
            <w:gridSpan w:val="2"/>
          </w:tcPr>
          <w:p w14:paraId="63E4A699" w14:textId="55D83185" w:rsidR="006658DF" w:rsidRPr="006658DF" w:rsidRDefault="007E0991" w:rsidP="006658DF">
            <w:pPr>
              <w:rPr>
                <w:rFonts w:ascii="Arial" w:hAnsi="Arial"/>
                <w:b/>
                <w:bCs/>
                <w:i/>
                <w:noProof/>
                <w:sz w:val="18"/>
                <w:lang w:eastAsia="en-GB"/>
              </w:rPr>
            </w:pPr>
            <w:r>
              <w:rPr>
                <w:rFonts w:eastAsia="Malgun Gothic"/>
                <w:lang w:eastAsia="ko-KR"/>
              </w:rPr>
              <w:t xml:space="preserve">section </w:t>
            </w:r>
            <w:r w:rsidR="006658DF">
              <w:rPr>
                <w:rFonts w:eastAsia="Malgun Gothic"/>
                <w:lang w:eastAsia="ko-KR"/>
              </w:rPr>
              <w:t>6.2</w:t>
            </w:r>
            <w:r>
              <w:rPr>
                <w:rFonts w:eastAsia="Malgun Gothic"/>
                <w:lang w:eastAsia="ko-KR"/>
              </w:rPr>
              <w:t xml:space="preserve"> </w:t>
            </w:r>
            <w:r w:rsidRPr="007E0991">
              <w:rPr>
                <w:rFonts w:eastAsia="Malgun Gothic"/>
                <w:lang w:eastAsia="ko-KR"/>
              </w:rPr>
              <w:t>SystemInformationBlockType1:</w:t>
            </w:r>
            <w:r w:rsidR="006658DF">
              <w:rPr>
                <w:rFonts w:eastAsia="Malgun Gothic"/>
                <w:lang w:eastAsia="ko-KR"/>
              </w:rPr>
              <w:t xml:space="preserve"> remove ‘this field’ and change ‘if’ to ‘whether’ to align with other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Malgun Gothic"/>
                <w:lang w:eastAsia="ko-KR"/>
              </w:rPr>
            </w:pPr>
          </w:p>
        </w:tc>
        <w:tc>
          <w:tcPr>
            <w:tcW w:w="1018" w:type="pct"/>
          </w:tcPr>
          <w:p w14:paraId="6C98DA6E" w14:textId="409D6B48" w:rsidR="002C724A" w:rsidRDefault="002C724A" w:rsidP="002C724A">
            <w:pPr>
              <w:spacing w:after="0" w:line="276" w:lineRule="auto"/>
              <w:rPr>
                <w:rFonts w:eastAsia="宋体"/>
                <w:lang w:eastAsia="zh-CN"/>
              </w:rPr>
            </w:pPr>
          </w:p>
        </w:tc>
        <w:tc>
          <w:tcPr>
            <w:tcW w:w="264"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913E25">
        <w:trPr>
          <w:tblHeader/>
        </w:trPr>
        <w:tc>
          <w:tcPr>
            <w:tcW w:w="315"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1"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611" w:type="pct"/>
            <w:gridSpan w:val="2"/>
          </w:tcPr>
          <w:p w14:paraId="592C6EC3" w14:textId="0C60633E" w:rsidR="000D6E2B" w:rsidRDefault="00865251" w:rsidP="000D6E2B">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18" w:type="pct"/>
          </w:tcPr>
          <w:p w14:paraId="18A21365" w14:textId="3A4EC7F1" w:rsidR="000D6E2B" w:rsidRDefault="000D6E2B" w:rsidP="000D6E2B">
            <w:pPr>
              <w:spacing w:after="0" w:line="276" w:lineRule="auto"/>
              <w:rPr>
                <w:rFonts w:eastAsia="宋体"/>
                <w:lang w:eastAsia="zh-CN"/>
              </w:rPr>
            </w:pPr>
          </w:p>
        </w:tc>
        <w:tc>
          <w:tcPr>
            <w:tcW w:w="264"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913E25">
        <w:trPr>
          <w:tblHeader/>
        </w:trPr>
        <w:tc>
          <w:tcPr>
            <w:tcW w:w="315"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791"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Malgun Gothic"/>
                <w:lang w:eastAsia="ko-KR"/>
              </w:rPr>
            </w:pPr>
          </w:p>
        </w:tc>
        <w:tc>
          <w:tcPr>
            <w:tcW w:w="1611" w:type="pct"/>
            <w:gridSpan w:val="2"/>
          </w:tcPr>
          <w:p w14:paraId="3454D316" w14:textId="6897F499" w:rsidR="00253C43" w:rsidRDefault="000C1280" w:rsidP="00253C43">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18" w:type="pct"/>
          </w:tcPr>
          <w:p w14:paraId="3532C32B" w14:textId="2BC4B773" w:rsidR="00253C43" w:rsidRDefault="00253C43" w:rsidP="00253C43">
            <w:pPr>
              <w:spacing w:after="0" w:line="276" w:lineRule="auto"/>
              <w:rPr>
                <w:rFonts w:eastAsia="宋体"/>
                <w:lang w:eastAsia="zh-CN"/>
              </w:rPr>
            </w:pPr>
          </w:p>
        </w:tc>
        <w:tc>
          <w:tcPr>
            <w:tcW w:w="264"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913E25">
        <w:trPr>
          <w:tblHeader/>
        </w:trPr>
        <w:tc>
          <w:tcPr>
            <w:tcW w:w="315"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1"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611" w:type="pct"/>
            <w:gridSpan w:val="2"/>
          </w:tcPr>
          <w:p w14:paraId="077FA37C" w14:textId="3F69E12C" w:rsidR="00445FFC" w:rsidRPr="001F31B3" w:rsidRDefault="001F31B3" w:rsidP="001F31B3">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46AF9314" w14:textId="095DC183" w:rsidR="00445FFC" w:rsidRDefault="00445FFC" w:rsidP="00445FFC">
            <w:pPr>
              <w:spacing w:after="0" w:line="276" w:lineRule="auto"/>
              <w:rPr>
                <w:rFonts w:eastAsia="宋体"/>
                <w:lang w:eastAsia="zh-CN"/>
              </w:rPr>
            </w:pPr>
          </w:p>
        </w:tc>
        <w:tc>
          <w:tcPr>
            <w:tcW w:w="264"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913E25">
        <w:trPr>
          <w:tblHeader/>
        </w:trPr>
        <w:tc>
          <w:tcPr>
            <w:tcW w:w="315"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1"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Malgun Gothic"/>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611" w:type="pct"/>
            <w:gridSpan w:val="2"/>
          </w:tcPr>
          <w:p w14:paraId="38B59312" w14:textId="77777777" w:rsidR="00445FFC" w:rsidRPr="00412281" w:rsidRDefault="00412281" w:rsidP="00412281">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28D7E272" w14:textId="77777777" w:rsidR="00412281" w:rsidRPr="00412281" w:rsidRDefault="00412281" w:rsidP="00412281">
            <w:pPr>
              <w:spacing w:after="0" w:line="276" w:lineRule="auto"/>
              <w:rPr>
                <w:rFonts w:eastAsia="Malgun Gothic"/>
                <w:lang w:eastAsia="ko-KR"/>
              </w:rPr>
            </w:pPr>
          </w:p>
          <w:p w14:paraId="3632C671" w14:textId="54F3BAB6" w:rsidR="00412281" w:rsidRPr="00412281" w:rsidRDefault="00412281" w:rsidP="00412281">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Malgun Gothic"/>
                <w:lang w:eastAsia="ko-KR"/>
              </w:rPr>
            </w:pPr>
          </w:p>
        </w:tc>
        <w:tc>
          <w:tcPr>
            <w:tcW w:w="1018" w:type="pct"/>
          </w:tcPr>
          <w:p w14:paraId="4ACE3E82" w14:textId="52D94F9B" w:rsidR="00445FFC" w:rsidRDefault="00445FFC" w:rsidP="00445FFC">
            <w:pPr>
              <w:spacing w:after="0" w:line="276" w:lineRule="auto"/>
              <w:rPr>
                <w:rFonts w:eastAsia="宋体"/>
                <w:lang w:eastAsia="zh-CN"/>
              </w:rPr>
            </w:pPr>
          </w:p>
        </w:tc>
        <w:tc>
          <w:tcPr>
            <w:tcW w:w="264"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913E25">
        <w:trPr>
          <w:tblHeader/>
        </w:trPr>
        <w:tc>
          <w:tcPr>
            <w:tcW w:w="315"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1"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611" w:type="pct"/>
            <w:gridSpan w:val="2"/>
          </w:tcPr>
          <w:p w14:paraId="02298A24" w14:textId="1F1D780C"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48932E77" w14:textId="77777777" w:rsidR="00936547" w:rsidRDefault="00936547" w:rsidP="00936547">
            <w:pPr>
              <w:spacing w:after="0" w:line="276" w:lineRule="auto"/>
              <w:rPr>
                <w:rFonts w:eastAsia="Malgun Gothic"/>
                <w:lang w:eastAsia="ko-KR"/>
              </w:rPr>
            </w:pPr>
          </w:p>
          <w:p w14:paraId="516A575B" w14:textId="77A62CE0" w:rsidR="00936547" w:rsidRPr="00412281" w:rsidRDefault="00936547" w:rsidP="00936547">
            <w:pPr>
              <w:spacing w:after="0" w:line="276" w:lineRule="auto"/>
              <w:rPr>
                <w:rFonts w:eastAsia="Malgun Gothic"/>
                <w:lang w:eastAsia="ko-KR"/>
              </w:rPr>
            </w:pPr>
            <w:r>
              <w:rPr>
                <w:rFonts w:eastAsia="Malgun Gothic"/>
                <w:lang w:eastAsia="ko-KR"/>
              </w:rPr>
              <w:t>the two sentences can be merged together</w:t>
            </w:r>
          </w:p>
          <w:p w14:paraId="6F40E12B" w14:textId="3068CB70" w:rsidR="00850BED" w:rsidRDefault="00850BED" w:rsidP="00850BED">
            <w:pPr>
              <w:spacing w:after="0" w:line="276" w:lineRule="auto"/>
              <w:rPr>
                <w:rFonts w:eastAsia="Malgun Gothic"/>
                <w:lang w:eastAsia="ko-KR"/>
              </w:rPr>
            </w:pPr>
          </w:p>
        </w:tc>
        <w:tc>
          <w:tcPr>
            <w:tcW w:w="1018" w:type="pct"/>
          </w:tcPr>
          <w:p w14:paraId="270B2E13" w14:textId="4195F1C4" w:rsidR="00850BED" w:rsidRDefault="00850BED" w:rsidP="00850BED">
            <w:pPr>
              <w:spacing w:after="0" w:line="276" w:lineRule="auto"/>
              <w:rPr>
                <w:rFonts w:eastAsia="宋体"/>
                <w:lang w:eastAsia="zh-CN"/>
              </w:rPr>
            </w:pPr>
          </w:p>
        </w:tc>
        <w:tc>
          <w:tcPr>
            <w:tcW w:w="264"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913E25">
        <w:trPr>
          <w:tblHeader/>
        </w:trPr>
        <w:tc>
          <w:tcPr>
            <w:tcW w:w="315"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1"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611" w:type="pct"/>
            <w:gridSpan w:val="2"/>
          </w:tcPr>
          <w:p w14:paraId="7672CB24" w14:textId="1603A9D9"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6E2DAF3" w14:textId="37531015" w:rsidR="00850BED" w:rsidRDefault="00936547" w:rsidP="00850BED">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37F669AE" w14:textId="3F515C5B" w:rsidR="00850BED" w:rsidRDefault="00850BED" w:rsidP="00850BED">
            <w:pPr>
              <w:spacing w:after="0" w:line="276" w:lineRule="auto"/>
              <w:rPr>
                <w:rFonts w:eastAsia="宋体"/>
                <w:lang w:eastAsia="zh-CN"/>
              </w:rPr>
            </w:pPr>
          </w:p>
        </w:tc>
        <w:tc>
          <w:tcPr>
            <w:tcW w:w="264" w:type="pct"/>
          </w:tcPr>
          <w:p w14:paraId="0341040B" w14:textId="77777777" w:rsidR="00850BED" w:rsidRDefault="00850BED" w:rsidP="00850BED">
            <w:pPr>
              <w:spacing w:after="0" w:line="276" w:lineRule="auto"/>
              <w:rPr>
                <w:rFonts w:eastAsia="宋体"/>
                <w:lang w:eastAsia="zh-CN"/>
              </w:rPr>
            </w:pPr>
          </w:p>
        </w:tc>
      </w:tr>
      <w:tr w:rsidR="00936547" w:rsidRPr="00A45CF7" w14:paraId="60C8C876" w14:textId="77777777" w:rsidTr="00913E25">
        <w:trPr>
          <w:tblHeader/>
        </w:trPr>
        <w:tc>
          <w:tcPr>
            <w:tcW w:w="315" w:type="pct"/>
            <w:vAlign w:val="bottom"/>
          </w:tcPr>
          <w:p w14:paraId="73687880" w14:textId="134CDB4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16</w:t>
            </w:r>
          </w:p>
        </w:tc>
        <w:tc>
          <w:tcPr>
            <w:tcW w:w="1791"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611" w:type="pct"/>
            <w:gridSpan w:val="2"/>
          </w:tcPr>
          <w:p w14:paraId="15FF808F" w14:textId="2597A46E"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0053AFB3" w14:textId="05F39CEF"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25881156" w14:textId="4F79406A" w:rsidR="00936547" w:rsidRDefault="00936547" w:rsidP="00936547">
            <w:pPr>
              <w:spacing w:after="0" w:line="276" w:lineRule="auto"/>
              <w:rPr>
                <w:rFonts w:eastAsia="宋体"/>
                <w:lang w:eastAsia="zh-CN"/>
              </w:rPr>
            </w:pPr>
          </w:p>
        </w:tc>
        <w:tc>
          <w:tcPr>
            <w:tcW w:w="264" w:type="pct"/>
          </w:tcPr>
          <w:p w14:paraId="700DE9A1" w14:textId="77777777" w:rsidR="00936547" w:rsidRDefault="00936547" w:rsidP="00936547">
            <w:pPr>
              <w:spacing w:after="0" w:line="276" w:lineRule="auto"/>
              <w:rPr>
                <w:rFonts w:eastAsia="宋体"/>
                <w:lang w:eastAsia="zh-CN"/>
              </w:rPr>
            </w:pPr>
          </w:p>
        </w:tc>
      </w:tr>
      <w:tr w:rsidR="00936547" w:rsidRPr="00A45CF7" w14:paraId="08F82699" w14:textId="77777777" w:rsidTr="00913E25">
        <w:trPr>
          <w:tblHeader/>
        </w:trPr>
        <w:tc>
          <w:tcPr>
            <w:tcW w:w="315" w:type="pct"/>
            <w:vAlign w:val="bottom"/>
          </w:tcPr>
          <w:p w14:paraId="39495623" w14:textId="06862A6A"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17</w:t>
            </w:r>
          </w:p>
        </w:tc>
        <w:tc>
          <w:tcPr>
            <w:tcW w:w="1791"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611" w:type="pct"/>
            <w:gridSpan w:val="2"/>
          </w:tcPr>
          <w:p w14:paraId="36CE45DE" w14:textId="1E14AE84"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936547" w:rsidRDefault="00936547" w:rsidP="00936547">
            <w:pPr>
              <w:spacing w:after="0" w:line="276" w:lineRule="auto"/>
              <w:rPr>
                <w:rFonts w:eastAsia="Malgun Gothic"/>
                <w:lang w:val="en-US" w:eastAsia="ko-KR"/>
              </w:rPr>
            </w:pPr>
          </w:p>
          <w:p w14:paraId="68B37EA1" w14:textId="6429EA30" w:rsidR="00936547" w:rsidRPr="00FD190B" w:rsidRDefault="00936547" w:rsidP="00936547">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18" w:type="pct"/>
          </w:tcPr>
          <w:p w14:paraId="490DC499" w14:textId="63083273" w:rsidR="00936547" w:rsidRDefault="00936547" w:rsidP="00936547">
            <w:pPr>
              <w:spacing w:after="0" w:line="276" w:lineRule="auto"/>
              <w:rPr>
                <w:rFonts w:eastAsia="宋体"/>
                <w:lang w:eastAsia="zh-CN"/>
              </w:rPr>
            </w:pPr>
          </w:p>
        </w:tc>
        <w:tc>
          <w:tcPr>
            <w:tcW w:w="264" w:type="pct"/>
          </w:tcPr>
          <w:p w14:paraId="303C00D1" w14:textId="77777777" w:rsidR="00936547" w:rsidRDefault="00936547" w:rsidP="00936547">
            <w:pPr>
              <w:spacing w:after="0" w:line="276" w:lineRule="auto"/>
              <w:rPr>
                <w:rFonts w:eastAsia="宋体"/>
                <w:lang w:eastAsia="zh-CN"/>
              </w:rPr>
            </w:pPr>
          </w:p>
        </w:tc>
      </w:tr>
      <w:tr w:rsidR="00936547" w:rsidRPr="00A45CF7" w14:paraId="35B897FE" w14:textId="77777777" w:rsidTr="00913E25">
        <w:trPr>
          <w:tblHeader/>
        </w:trPr>
        <w:tc>
          <w:tcPr>
            <w:tcW w:w="315" w:type="pct"/>
            <w:vAlign w:val="bottom"/>
          </w:tcPr>
          <w:p w14:paraId="6FDAC3BA" w14:textId="6415C746"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18</w:t>
            </w:r>
          </w:p>
        </w:tc>
        <w:tc>
          <w:tcPr>
            <w:tcW w:w="1791"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611" w:type="pct"/>
            <w:gridSpan w:val="2"/>
          </w:tcPr>
          <w:p w14:paraId="3CD6B13E"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5925BAB7" w14:textId="135A7231"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1778D673" w14:textId="0C8E73C6" w:rsidR="00936547" w:rsidRDefault="00936547" w:rsidP="00936547">
            <w:pPr>
              <w:spacing w:after="0" w:line="276" w:lineRule="auto"/>
              <w:rPr>
                <w:rFonts w:eastAsia="宋体"/>
                <w:lang w:eastAsia="zh-CN"/>
              </w:rPr>
            </w:pPr>
          </w:p>
        </w:tc>
        <w:tc>
          <w:tcPr>
            <w:tcW w:w="264" w:type="pct"/>
          </w:tcPr>
          <w:p w14:paraId="11C7B6B2" w14:textId="77777777" w:rsidR="00936547" w:rsidRDefault="00936547" w:rsidP="00936547">
            <w:pPr>
              <w:spacing w:after="0" w:line="276" w:lineRule="auto"/>
              <w:rPr>
                <w:rFonts w:eastAsia="宋体"/>
                <w:lang w:eastAsia="zh-CN"/>
              </w:rPr>
            </w:pPr>
          </w:p>
        </w:tc>
      </w:tr>
      <w:tr w:rsidR="00936547" w:rsidRPr="00A45CF7" w14:paraId="204330E2" w14:textId="77777777" w:rsidTr="00913E25">
        <w:trPr>
          <w:tblHeader/>
        </w:trPr>
        <w:tc>
          <w:tcPr>
            <w:tcW w:w="315" w:type="pct"/>
            <w:vAlign w:val="bottom"/>
          </w:tcPr>
          <w:p w14:paraId="68FF8F0C" w14:textId="328AAD0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791"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611" w:type="pct"/>
            <w:gridSpan w:val="2"/>
          </w:tcPr>
          <w:p w14:paraId="77DF3433" w14:textId="39A0E244"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6D362950" w14:textId="5706809E"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51DBDC45" w14:textId="1A681247" w:rsidR="00936547" w:rsidRDefault="00936547" w:rsidP="00936547">
            <w:pPr>
              <w:spacing w:after="0" w:line="276" w:lineRule="auto"/>
              <w:rPr>
                <w:rFonts w:eastAsia="宋体"/>
                <w:lang w:eastAsia="zh-CN"/>
              </w:rPr>
            </w:pPr>
          </w:p>
        </w:tc>
        <w:tc>
          <w:tcPr>
            <w:tcW w:w="264" w:type="pct"/>
          </w:tcPr>
          <w:p w14:paraId="7A9E26CB" w14:textId="77777777" w:rsidR="00936547" w:rsidRDefault="00936547" w:rsidP="00936547">
            <w:pPr>
              <w:spacing w:after="0" w:line="276" w:lineRule="auto"/>
              <w:rPr>
                <w:rFonts w:eastAsia="宋体"/>
                <w:lang w:eastAsia="zh-CN"/>
              </w:rPr>
            </w:pPr>
          </w:p>
        </w:tc>
      </w:tr>
      <w:tr w:rsidR="00936547" w:rsidRPr="00A45CF7" w14:paraId="79830F17" w14:textId="77777777" w:rsidTr="00913E25">
        <w:trPr>
          <w:tblHeader/>
        </w:trPr>
        <w:tc>
          <w:tcPr>
            <w:tcW w:w="315" w:type="pct"/>
            <w:vAlign w:val="bottom"/>
          </w:tcPr>
          <w:p w14:paraId="14B5D41A" w14:textId="0D1DF01E"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20</w:t>
            </w:r>
          </w:p>
        </w:tc>
        <w:tc>
          <w:tcPr>
            <w:tcW w:w="1791"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Malgun Gothic"/>
                <w:lang w:val="en-US" w:eastAsia="ko-KR"/>
              </w:rPr>
            </w:pPr>
          </w:p>
        </w:tc>
        <w:tc>
          <w:tcPr>
            <w:tcW w:w="1611" w:type="pct"/>
            <w:gridSpan w:val="2"/>
          </w:tcPr>
          <w:p w14:paraId="50C14B27"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5E8FA8F" w14:textId="515E7DCB" w:rsidR="00936547" w:rsidRDefault="00936547" w:rsidP="00936547">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18" w:type="pct"/>
          </w:tcPr>
          <w:p w14:paraId="25E10E67" w14:textId="6CE872C8" w:rsidR="00936547" w:rsidRDefault="00936547" w:rsidP="00936547">
            <w:pPr>
              <w:spacing w:after="0" w:line="276" w:lineRule="auto"/>
              <w:rPr>
                <w:rFonts w:eastAsia="宋体"/>
                <w:lang w:eastAsia="zh-CN"/>
              </w:rPr>
            </w:pPr>
          </w:p>
        </w:tc>
        <w:tc>
          <w:tcPr>
            <w:tcW w:w="264" w:type="pct"/>
          </w:tcPr>
          <w:p w14:paraId="45F23FB6" w14:textId="77777777" w:rsidR="00936547" w:rsidRDefault="00936547" w:rsidP="00936547">
            <w:pPr>
              <w:spacing w:after="0" w:line="276" w:lineRule="auto"/>
              <w:rPr>
                <w:rFonts w:eastAsia="宋体"/>
                <w:lang w:eastAsia="zh-CN"/>
              </w:rPr>
            </w:pPr>
          </w:p>
        </w:tc>
      </w:tr>
      <w:tr w:rsidR="00803CFF" w:rsidRPr="00A45CF7" w14:paraId="77498A83" w14:textId="77777777" w:rsidTr="00913E25">
        <w:trPr>
          <w:tblHeader/>
        </w:trPr>
        <w:tc>
          <w:tcPr>
            <w:tcW w:w="315" w:type="pct"/>
            <w:vAlign w:val="bottom"/>
          </w:tcPr>
          <w:p w14:paraId="246FFB32" w14:textId="5091764E"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91" w:type="pct"/>
          </w:tcPr>
          <w:p w14:paraId="5A40F903" w14:textId="77777777" w:rsidR="00803CFF" w:rsidRPr="000E4E7F" w:rsidRDefault="00803CFF" w:rsidP="00803CFF">
            <w:pPr>
              <w:pStyle w:val="TAL"/>
              <w:rPr>
                <w:b/>
                <w:i/>
              </w:rPr>
            </w:pPr>
            <w:r w:rsidRPr="000E4E7F">
              <w:rPr>
                <w:b/>
                <w:i/>
              </w:rPr>
              <w:t>cp-EDT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803CFF" w:rsidRPr="000E4E7F" w:rsidRDefault="00803CFF" w:rsidP="00803CFF">
            <w:pPr>
              <w:pStyle w:val="TAL"/>
              <w:rPr>
                <w:b/>
                <w:i/>
              </w:rPr>
            </w:pPr>
            <w:r w:rsidRPr="000E4E7F">
              <w:rPr>
                <w:b/>
                <w:i/>
              </w:rPr>
              <w:t>cp-PUR-EPC, cp-PUR-5GC</w:t>
            </w:r>
          </w:p>
          <w:p w14:paraId="7704740B" w14:textId="390423F8" w:rsidR="00803CFF" w:rsidRDefault="00803CFF" w:rsidP="00803CFF">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611" w:type="pct"/>
            <w:gridSpan w:val="2"/>
          </w:tcPr>
          <w:p w14:paraId="6A161CB2" w14:textId="5C1C5296" w:rsidR="00803CFF" w:rsidRDefault="00803CFF" w:rsidP="00803CFF">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tc>
        <w:tc>
          <w:tcPr>
            <w:tcW w:w="1018" w:type="pct"/>
          </w:tcPr>
          <w:p w14:paraId="6336A365" w14:textId="0556F9EB" w:rsidR="00803CFF" w:rsidRDefault="00803CFF" w:rsidP="00803CFF">
            <w:pPr>
              <w:spacing w:after="0" w:line="276" w:lineRule="auto"/>
              <w:rPr>
                <w:rFonts w:eastAsia="宋体"/>
                <w:lang w:eastAsia="zh-CN"/>
              </w:rPr>
            </w:pPr>
          </w:p>
        </w:tc>
        <w:tc>
          <w:tcPr>
            <w:tcW w:w="264" w:type="pct"/>
          </w:tcPr>
          <w:p w14:paraId="42274331" w14:textId="77777777" w:rsidR="00803CFF" w:rsidRDefault="00803CFF" w:rsidP="00803CFF">
            <w:pPr>
              <w:spacing w:after="0" w:line="276" w:lineRule="auto"/>
              <w:rPr>
                <w:rFonts w:eastAsia="宋体"/>
                <w:lang w:eastAsia="zh-CN"/>
              </w:rPr>
            </w:pPr>
          </w:p>
        </w:tc>
      </w:tr>
      <w:tr w:rsidR="00803CFF" w:rsidRPr="00A45CF7" w14:paraId="293C7C76" w14:textId="77777777" w:rsidTr="00913E25">
        <w:trPr>
          <w:tblHeader/>
        </w:trPr>
        <w:tc>
          <w:tcPr>
            <w:tcW w:w="315" w:type="pct"/>
            <w:vAlign w:val="bottom"/>
          </w:tcPr>
          <w:p w14:paraId="49E23B7E" w14:textId="77746C25"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22</w:t>
            </w:r>
          </w:p>
        </w:tc>
        <w:tc>
          <w:tcPr>
            <w:tcW w:w="1791"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611" w:type="pct"/>
            <w:gridSpan w:val="2"/>
          </w:tcPr>
          <w:p w14:paraId="6F7BA458" w14:textId="77777777" w:rsidR="00803CFF"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37BF44AA" w14:textId="18875F76" w:rsidR="009307B9" w:rsidRDefault="009307B9" w:rsidP="009307B9">
            <w:pPr>
              <w:spacing w:after="0" w:line="276" w:lineRule="auto"/>
              <w:rPr>
                <w:rFonts w:eastAsia="Malgun Gothic"/>
                <w:lang w:eastAsia="ko-KR"/>
              </w:rPr>
            </w:pPr>
            <w:r>
              <w:rPr>
                <w:rFonts w:eastAsia="Malgun Gothic"/>
                <w:lang w:eastAsia="ko-KR"/>
              </w:rPr>
              <w:t>typo, remove ‘exists’</w:t>
            </w:r>
          </w:p>
        </w:tc>
        <w:tc>
          <w:tcPr>
            <w:tcW w:w="1018" w:type="pct"/>
          </w:tcPr>
          <w:p w14:paraId="3FBA1190" w14:textId="74BE5248" w:rsidR="00803CFF" w:rsidRDefault="00803CFF" w:rsidP="00803CFF">
            <w:pPr>
              <w:spacing w:after="0" w:line="276" w:lineRule="auto"/>
              <w:rPr>
                <w:rFonts w:eastAsia="宋体"/>
                <w:lang w:eastAsia="zh-CN"/>
              </w:rPr>
            </w:pPr>
          </w:p>
        </w:tc>
        <w:tc>
          <w:tcPr>
            <w:tcW w:w="264" w:type="pct"/>
          </w:tcPr>
          <w:p w14:paraId="6040990D" w14:textId="77777777" w:rsidR="00803CFF" w:rsidRDefault="00803CFF" w:rsidP="00803CFF">
            <w:pPr>
              <w:spacing w:after="0" w:line="276" w:lineRule="auto"/>
              <w:rPr>
                <w:rFonts w:eastAsia="宋体"/>
                <w:lang w:eastAsia="zh-CN"/>
              </w:rPr>
            </w:pPr>
          </w:p>
        </w:tc>
      </w:tr>
      <w:tr w:rsidR="009307B9" w:rsidRPr="00A45CF7" w14:paraId="77BD39D7" w14:textId="77777777" w:rsidTr="00913E25">
        <w:trPr>
          <w:tblHeader/>
        </w:trPr>
        <w:tc>
          <w:tcPr>
            <w:tcW w:w="315" w:type="pct"/>
            <w:vAlign w:val="bottom"/>
          </w:tcPr>
          <w:p w14:paraId="4BE706C2" w14:textId="4865B12A"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23</w:t>
            </w:r>
          </w:p>
        </w:tc>
        <w:tc>
          <w:tcPr>
            <w:tcW w:w="1791"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611" w:type="pct"/>
            <w:gridSpan w:val="2"/>
          </w:tcPr>
          <w:p w14:paraId="0BA09835" w14:textId="77777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76B90E60" w14:textId="77777777" w:rsidR="009307B9" w:rsidRDefault="009307B9" w:rsidP="009307B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9307B9" w:rsidRPr="009307B9" w:rsidRDefault="009307B9" w:rsidP="009307B9">
            <w:pPr>
              <w:spacing w:after="0" w:line="276" w:lineRule="auto"/>
              <w:rPr>
                <w:rFonts w:eastAsia="Malgun Gothic"/>
                <w:b/>
                <w:lang w:eastAsia="ko-KR"/>
              </w:rPr>
            </w:pPr>
            <w:r>
              <w:rPr>
                <w:rFonts w:eastAsia="Malgun Gothic"/>
                <w:lang w:eastAsia="ko-KR"/>
              </w:rPr>
              <w:t>Better to align with eMTC: noWUSr15</w:t>
            </w:r>
          </w:p>
        </w:tc>
        <w:tc>
          <w:tcPr>
            <w:tcW w:w="1018" w:type="pct"/>
          </w:tcPr>
          <w:p w14:paraId="60F336CF" w14:textId="446790E9" w:rsidR="009307B9" w:rsidRDefault="009307B9" w:rsidP="009307B9">
            <w:pPr>
              <w:spacing w:after="0" w:line="276" w:lineRule="auto"/>
              <w:rPr>
                <w:rFonts w:eastAsia="宋体"/>
                <w:lang w:eastAsia="zh-CN"/>
              </w:rPr>
            </w:pPr>
          </w:p>
        </w:tc>
        <w:tc>
          <w:tcPr>
            <w:tcW w:w="264" w:type="pct"/>
          </w:tcPr>
          <w:p w14:paraId="6D8A8FD8" w14:textId="77777777" w:rsidR="009307B9" w:rsidRDefault="009307B9" w:rsidP="009307B9">
            <w:pPr>
              <w:spacing w:after="0" w:line="276" w:lineRule="auto"/>
              <w:rPr>
                <w:rFonts w:eastAsia="宋体"/>
                <w:lang w:eastAsia="zh-CN"/>
              </w:rPr>
            </w:pPr>
          </w:p>
        </w:tc>
      </w:tr>
      <w:tr w:rsidR="009307B9" w:rsidRPr="00A45CF7" w14:paraId="59BF09DF" w14:textId="77777777" w:rsidTr="00913E25">
        <w:trPr>
          <w:tblHeader/>
        </w:trPr>
        <w:tc>
          <w:tcPr>
            <w:tcW w:w="315" w:type="pct"/>
            <w:vAlign w:val="bottom"/>
          </w:tcPr>
          <w:p w14:paraId="19482B5A" w14:textId="004A7D7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1791"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Malgun Gothic"/>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18.15pt" o:ole="">
                  <v:imagedata r:id="rId17" o:title=""/>
                </v:shape>
                <o:OLEObject Type="Embed" ProgID="Word.Picture.8" ShapeID="_x0000_i1025" DrawAspect="Content" ObjectID="_1648276324" r:id="rId18"/>
              </w:object>
            </w:r>
            <w:r w:rsidRPr="000E4E7F">
              <w:t>. See TS 36.213 [23], clause 16.2.1.1, unit dB.</w:t>
            </w:r>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Malgun Gothic"/>
                <w:lang w:val="en-US" w:eastAsia="ko-KR"/>
              </w:rPr>
            </w:pPr>
            <w:r w:rsidRPr="000E4E7F">
              <w:rPr>
                <w:lang w:eastAsia="en-GB"/>
              </w:rPr>
              <w:t>PUR-RNTI.</w:t>
            </w:r>
          </w:p>
        </w:tc>
        <w:tc>
          <w:tcPr>
            <w:tcW w:w="1611" w:type="pct"/>
            <w:gridSpan w:val="2"/>
          </w:tcPr>
          <w:p w14:paraId="0CC0AA80" w14:textId="0F9FA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90DFD9A" w14:textId="16EA5375" w:rsidR="009307B9" w:rsidRPr="00412281" w:rsidRDefault="009307B9" w:rsidP="009307B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Malgun Gothic"/>
                <w:lang w:eastAsia="ko-KR"/>
              </w:rPr>
            </w:pPr>
          </w:p>
        </w:tc>
        <w:tc>
          <w:tcPr>
            <w:tcW w:w="1018" w:type="pct"/>
          </w:tcPr>
          <w:p w14:paraId="7C6E899B" w14:textId="067F01F7" w:rsidR="009307B9" w:rsidRDefault="009307B9" w:rsidP="009307B9">
            <w:pPr>
              <w:spacing w:after="0" w:line="276" w:lineRule="auto"/>
              <w:rPr>
                <w:rFonts w:eastAsia="宋体"/>
                <w:lang w:eastAsia="zh-CN"/>
              </w:rPr>
            </w:pPr>
          </w:p>
        </w:tc>
        <w:tc>
          <w:tcPr>
            <w:tcW w:w="264" w:type="pct"/>
          </w:tcPr>
          <w:p w14:paraId="37A1EAF2" w14:textId="77777777" w:rsidR="009307B9" w:rsidRDefault="009307B9" w:rsidP="009307B9">
            <w:pPr>
              <w:spacing w:after="0" w:line="276" w:lineRule="auto"/>
              <w:rPr>
                <w:rFonts w:eastAsia="宋体"/>
                <w:lang w:eastAsia="zh-CN"/>
              </w:rPr>
            </w:pPr>
          </w:p>
        </w:tc>
      </w:tr>
      <w:tr w:rsidR="009307B9" w:rsidRPr="00A45CF7" w14:paraId="42F1EC9A" w14:textId="77777777" w:rsidTr="00913E25">
        <w:trPr>
          <w:tblHeader/>
        </w:trPr>
        <w:tc>
          <w:tcPr>
            <w:tcW w:w="315" w:type="pct"/>
            <w:vAlign w:val="bottom"/>
          </w:tcPr>
          <w:p w14:paraId="20E3C4FE" w14:textId="44BCE71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25</w:t>
            </w:r>
          </w:p>
        </w:tc>
        <w:tc>
          <w:tcPr>
            <w:tcW w:w="1791"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Malgun Gothic"/>
                <w:lang w:val="en-US" w:eastAsia="ko-KR"/>
              </w:rPr>
            </w:pPr>
          </w:p>
        </w:tc>
        <w:tc>
          <w:tcPr>
            <w:tcW w:w="1611" w:type="pct"/>
            <w:gridSpan w:val="2"/>
          </w:tcPr>
          <w:p w14:paraId="230CEFEC" w14:textId="77777777" w:rsidR="009307B9" w:rsidRDefault="00CF6D82" w:rsidP="009307B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412B77D6" w14:textId="5291BDD1" w:rsidR="00CF6D82"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18" w:type="pct"/>
          </w:tcPr>
          <w:p w14:paraId="3BA13318" w14:textId="78FCAFD9" w:rsidR="009307B9" w:rsidRDefault="009307B9" w:rsidP="009307B9">
            <w:pPr>
              <w:spacing w:after="0" w:line="276" w:lineRule="auto"/>
              <w:rPr>
                <w:rFonts w:eastAsia="宋体"/>
                <w:lang w:eastAsia="zh-CN"/>
              </w:rPr>
            </w:pPr>
          </w:p>
        </w:tc>
        <w:tc>
          <w:tcPr>
            <w:tcW w:w="264" w:type="pct"/>
          </w:tcPr>
          <w:p w14:paraId="3231FE34" w14:textId="77777777" w:rsidR="009307B9" w:rsidRDefault="009307B9" w:rsidP="009307B9">
            <w:pPr>
              <w:spacing w:after="0" w:line="276" w:lineRule="auto"/>
              <w:rPr>
                <w:rFonts w:eastAsia="宋体"/>
                <w:lang w:eastAsia="zh-CN"/>
              </w:rPr>
            </w:pPr>
          </w:p>
        </w:tc>
      </w:tr>
      <w:tr w:rsidR="009307B9" w:rsidRPr="00A45CF7" w14:paraId="14416538" w14:textId="77777777" w:rsidTr="00913E25">
        <w:trPr>
          <w:tblHeader/>
        </w:trPr>
        <w:tc>
          <w:tcPr>
            <w:tcW w:w="315" w:type="pct"/>
            <w:vAlign w:val="bottom"/>
          </w:tcPr>
          <w:p w14:paraId="4058A872" w14:textId="1DFA76E3"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26</w:t>
            </w:r>
          </w:p>
        </w:tc>
        <w:tc>
          <w:tcPr>
            <w:tcW w:w="1791"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Malgun Gothic"/>
                <w:lang w:val="en-US" w:eastAsia="ko-KR"/>
              </w:rPr>
            </w:pPr>
          </w:p>
        </w:tc>
        <w:tc>
          <w:tcPr>
            <w:tcW w:w="1611" w:type="pct"/>
            <w:gridSpan w:val="2"/>
          </w:tcPr>
          <w:p w14:paraId="505C0404" w14:textId="3695626D" w:rsidR="00CF6D82" w:rsidRDefault="00CF6D82" w:rsidP="00CF6D8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359906DE" w14:textId="6139C1DF" w:rsidR="009307B9" w:rsidRPr="00FE5523"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18" w:type="pct"/>
          </w:tcPr>
          <w:p w14:paraId="4AA94212" w14:textId="76C35552" w:rsidR="009307B9" w:rsidRDefault="0002134B" w:rsidP="009307B9">
            <w:pPr>
              <w:spacing w:after="0" w:line="276" w:lineRule="auto"/>
              <w:rPr>
                <w:rFonts w:eastAsia="宋体"/>
                <w:lang w:eastAsia="zh-CN"/>
              </w:rPr>
            </w:pPr>
            <w:r>
              <w:rPr>
                <w:rFonts w:eastAsia="宋体"/>
                <w:lang w:eastAsia="zh-CN"/>
              </w:rPr>
              <w:t>Last comment by odile.r</w:t>
            </w:r>
            <w:r w:rsidRPr="0002134B">
              <w:rPr>
                <w:rFonts w:eastAsia="宋体"/>
                <w:lang w:eastAsia="zh-CN"/>
              </w:rPr>
              <w:t xml:space="preserve">ollinger </w:t>
            </w:r>
            <w:r>
              <w:rPr>
                <w:rFonts w:eastAsia="宋体"/>
                <w:lang w:eastAsia="zh-CN"/>
              </w:rPr>
              <w:t>at Huawei</w:t>
            </w:r>
          </w:p>
        </w:tc>
        <w:tc>
          <w:tcPr>
            <w:tcW w:w="264" w:type="pct"/>
          </w:tcPr>
          <w:p w14:paraId="5A589B0F" w14:textId="77777777" w:rsidR="009307B9" w:rsidRDefault="009307B9" w:rsidP="009307B9">
            <w:pPr>
              <w:spacing w:after="0" w:line="276" w:lineRule="auto"/>
              <w:rPr>
                <w:rFonts w:eastAsia="宋体"/>
                <w:lang w:eastAsia="zh-CN"/>
              </w:rPr>
            </w:pPr>
          </w:p>
        </w:tc>
      </w:tr>
      <w:tr w:rsidR="009307B9" w:rsidRPr="00A45CF7" w14:paraId="511F7E0A" w14:textId="77777777" w:rsidTr="00913E25">
        <w:trPr>
          <w:tblHeader/>
        </w:trPr>
        <w:tc>
          <w:tcPr>
            <w:tcW w:w="315" w:type="pct"/>
            <w:vAlign w:val="bottom"/>
          </w:tcPr>
          <w:p w14:paraId="3B119124" w14:textId="2CAFAB4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91" w:type="pct"/>
          </w:tcPr>
          <w:p w14:paraId="1F1C4988" w14:textId="727CF1A2" w:rsidR="00AB2EC4" w:rsidRDefault="00AB2EC4" w:rsidP="00AB2EC4">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Malgun Gothic"/>
                <w:lang w:eastAsia="ko-KR"/>
              </w:rPr>
            </w:pPr>
          </w:p>
        </w:tc>
        <w:tc>
          <w:tcPr>
            <w:tcW w:w="1611" w:type="pct"/>
            <w:gridSpan w:val="2"/>
          </w:tcPr>
          <w:p w14:paraId="5DAC66D3" w14:textId="0D8B776D" w:rsidR="009307B9" w:rsidRDefault="00AB2EC4" w:rsidP="009307B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Malgun Gothic"/>
                <w:lang w:eastAsia="ko-KR"/>
              </w:rPr>
            </w:pPr>
          </w:p>
        </w:tc>
        <w:tc>
          <w:tcPr>
            <w:tcW w:w="1018" w:type="pct"/>
          </w:tcPr>
          <w:p w14:paraId="56747151" w14:textId="18EAB7E9" w:rsidR="009307B9" w:rsidRDefault="00AB2EC4" w:rsidP="009307B9">
            <w:pPr>
              <w:spacing w:after="0" w:line="276" w:lineRule="auto"/>
              <w:rPr>
                <w:rFonts w:eastAsia="宋体"/>
                <w:lang w:eastAsia="zh-CN"/>
              </w:rPr>
            </w:pPr>
            <w:r>
              <w:rPr>
                <w:rFonts w:eastAsia="宋体"/>
                <w:lang w:eastAsia="zh-CN"/>
              </w:rPr>
              <w:t>uphuyal@qti.qualcomm.com</w:t>
            </w:r>
          </w:p>
        </w:tc>
        <w:tc>
          <w:tcPr>
            <w:tcW w:w="264" w:type="pct"/>
          </w:tcPr>
          <w:p w14:paraId="4C2C0DF0" w14:textId="77777777" w:rsidR="009307B9" w:rsidRDefault="009307B9" w:rsidP="009307B9">
            <w:pPr>
              <w:spacing w:after="0" w:line="276" w:lineRule="auto"/>
              <w:rPr>
                <w:rFonts w:eastAsia="宋体"/>
                <w:lang w:eastAsia="zh-CN"/>
              </w:rPr>
            </w:pPr>
          </w:p>
        </w:tc>
      </w:tr>
      <w:tr w:rsidR="009307B9" w:rsidRPr="00A45CF7" w14:paraId="69ED7804" w14:textId="77777777" w:rsidTr="00913E25">
        <w:trPr>
          <w:tblHeader/>
        </w:trPr>
        <w:tc>
          <w:tcPr>
            <w:tcW w:w="315" w:type="pct"/>
            <w:vAlign w:val="bottom"/>
          </w:tcPr>
          <w:p w14:paraId="182A9284" w14:textId="6A4B4B5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791"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Malgun Gothic"/>
                <w:lang w:val="en-US" w:eastAsia="ko-KR"/>
              </w:rPr>
            </w:pPr>
          </w:p>
        </w:tc>
        <w:tc>
          <w:tcPr>
            <w:tcW w:w="1611" w:type="pct"/>
            <w:gridSpan w:val="2"/>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Malgun Gothic"/>
                <w:lang w:eastAsia="ko-KR"/>
              </w:rPr>
            </w:pPr>
          </w:p>
        </w:tc>
        <w:tc>
          <w:tcPr>
            <w:tcW w:w="1018" w:type="pct"/>
          </w:tcPr>
          <w:p w14:paraId="10885C50" w14:textId="4A68A049" w:rsidR="009307B9" w:rsidRDefault="00AB2EC4" w:rsidP="009307B9">
            <w:pPr>
              <w:spacing w:after="0" w:line="276" w:lineRule="auto"/>
              <w:rPr>
                <w:rFonts w:eastAsia="宋体"/>
                <w:lang w:eastAsia="zh-CN"/>
              </w:rPr>
            </w:pPr>
            <w:r>
              <w:rPr>
                <w:rFonts w:eastAsia="宋体"/>
                <w:lang w:eastAsia="zh-CN"/>
              </w:rPr>
              <w:t>uphuyal@qti.qualcomm.com</w:t>
            </w:r>
          </w:p>
        </w:tc>
        <w:tc>
          <w:tcPr>
            <w:tcW w:w="264" w:type="pct"/>
          </w:tcPr>
          <w:p w14:paraId="5A4A2800" w14:textId="77777777" w:rsidR="009307B9" w:rsidRDefault="009307B9" w:rsidP="009307B9">
            <w:pPr>
              <w:spacing w:after="0" w:line="276" w:lineRule="auto"/>
              <w:rPr>
                <w:rFonts w:eastAsia="宋体"/>
                <w:lang w:eastAsia="zh-CN"/>
              </w:rPr>
            </w:pPr>
          </w:p>
        </w:tc>
      </w:tr>
      <w:tr w:rsidR="004E30CE" w:rsidRPr="00A45CF7" w14:paraId="16E3EC3B" w14:textId="77777777" w:rsidTr="00913E25">
        <w:trPr>
          <w:tblHeader/>
        </w:trPr>
        <w:tc>
          <w:tcPr>
            <w:tcW w:w="315" w:type="pct"/>
            <w:vAlign w:val="bottom"/>
          </w:tcPr>
          <w:p w14:paraId="5C3173F6" w14:textId="4F3DD24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29</w:t>
            </w:r>
          </w:p>
        </w:tc>
        <w:tc>
          <w:tcPr>
            <w:tcW w:w="1791" w:type="pct"/>
          </w:tcPr>
          <w:p w14:paraId="20A282D0" w14:textId="77777777" w:rsidR="004E30CE" w:rsidRDefault="004E30CE" w:rsidP="004E30CE">
            <w:pPr>
              <w:spacing w:after="0" w:line="276" w:lineRule="auto"/>
              <w:rPr>
                <w:rFonts w:eastAsia="Malgun Gothic"/>
                <w:lang w:eastAsia="ko-KR"/>
              </w:rPr>
            </w:pPr>
          </w:p>
          <w:p w14:paraId="15812E05" w14:textId="77777777" w:rsidR="004E30CE" w:rsidRPr="000E4E7F" w:rsidRDefault="004E30CE" w:rsidP="004E30CE">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4E30CE" w:rsidRPr="000E4E7F" w:rsidRDefault="004E30CE" w:rsidP="004E30CE">
            <w:pPr>
              <w:pStyle w:val="PL"/>
              <w:shd w:val="clear" w:color="auto" w:fill="E6E6E6"/>
            </w:pPr>
            <w:r w:rsidRPr="000E4E7F">
              <w:tab/>
              <w:t>]]</w:t>
            </w:r>
          </w:p>
          <w:p w14:paraId="703A7E47" w14:textId="77777777" w:rsidR="004E30CE" w:rsidRDefault="004E30CE" w:rsidP="004E30CE">
            <w:pPr>
              <w:spacing w:after="0" w:line="276" w:lineRule="auto"/>
              <w:rPr>
                <w:rFonts w:eastAsia="Malgun Gothic"/>
                <w:lang w:eastAsia="ko-KR"/>
              </w:rPr>
            </w:pPr>
          </w:p>
        </w:tc>
        <w:tc>
          <w:tcPr>
            <w:tcW w:w="1611" w:type="pct"/>
            <w:gridSpan w:val="2"/>
          </w:tcPr>
          <w:p w14:paraId="0527691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53F84192" w14:textId="77777777" w:rsidR="004E30CE" w:rsidRDefault="004E30CE" w:rsidP="004E30CE">
            <w:pPr>
              <w:spacing w:after="0" w:line="276" w:lineRule="auto"/>
              <w:rPr>
                <w:rFonts w:eastAsia="Malgun Gothic"/>
                <w:lang w:eastAsia="ko-KR"/>
              </w:rPr>
            </w:pPr>
            <w:r>
              <w:rPr>
                <w:rFonts w:eastAsia="Malgun Gothic"/>
                <w:lang w:eastAsia="ko-KR"/>
              </w:rPr>
              <w:t>typo in the parameter name.</w:t>
            </w:r>
          </w:p>
          <w:p w14:paraId="245B68BD" w14:textId="77777777" w:rsidR="004E30CE" w:rsidRDefault="004E30CE" w:rsidP="004E30CE">
            <w:pPr>
              <w:spacing w:after="0" w:line="276" w:lineRule="auto"/>
              <w:rPr>
                <w:rFonts w:eastAsia="Malgun Gothic"/>
                <w:lang w:eastAsia="ko-KR"/>
              </w:rPr>
            </w:pPr>
          </w:p>
          <w:p w14:paraId="598A1FF0" w14:textId="77777777" w:rsidR="004E30CE" w:rsidRDefault="004E30CE" w:rsidP="004E30CE">
            <w:pPr>
              <w:spacing w:after="0" w:line="276" w:lineRule="auto"/>
              <w:rPr>
                <w:rFonts w:eastAsia="Malgun Gothic"/>
                <w:lang w:eastAsia="ko-KR"/>
              </w:rPr>
            </w:pPr>
            <w:r>
              <w:rPr>
                <w:rFonts w:eastAsia="Malgun Gothic"/>
                <w:lang w:eastAsia="ko-KR"/>
              </w:rPr>
              <w:t>Change to</w:t>
            </w:r>
          </w:p>
          <w:p w14:paraId="75F8552D" w14:textId="4311351B" w:rsidR="004E30CE" w:rsidRDefault="004E30CE" w:rsidP="004E30CE">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4E30CE" w:rsidRDefault="004E30CE" w:rsidP="004E30CE">
            <w:pPr>
              <w:spacing w:after="0" w:line="276" w:lineRule="auto"/>
              <w:rPr>
                <w:rFonts w:eastAsia="Malgun Gothic"/>
                <w:lang w:eastAsia="ko-KR"/>
              </w:rPr>
            </w:pPr>
          </w:p>
        </w:tc>
        <w:tc>
          <w:tcPr>
            <w:tcW w:w="1018" w:type="pct"/>
          </w:tcPr>
          <w:p w14:paraId="43C02F74" w14:textId="52E8A911"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3EE94AB6" w14:textId="77777777" w:rsidR="004E30CE" w:rsidRDefault="004E30CE" w:rsidP="004E30CE">
            <w:pPr>
              <w:spacing w:after="0" w:line="276" w:lineRule="auto"/>
              <w:rPr>
                <w:rFonts w:eastAsia="宋体"/>
                <w:lang w:eastAsia="zh-CN"/>
              </w:rPr>
            </w:pPr>
          </w:p>
        </w:tc>
      </w:tr>
      <w:tr w:rsidR="004E30CE" w:rsidRPr="00A45CF7" w14:paraId="57EFCD9A" w14:textId="77777777" w:rsidTr="00913E25">
        <w:trPr>
          <w:tblHeader/>
        </w:trPr>
        <w:tc>
          <w:tcPr>
            <w:tcW w:w="315" w:type="pct"/>
            <w:vAlign w:val="bottom"/>
          </w:tcPr>
          <w:p w14:paraId="59027029" w14:textId="7A077E5D"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791" w:type="pct"/>
          </w:tcPr>
          <w:p w14:paraId="4DFE1EE3" w14:textId="77777777" w:rsidR="004E30CE" w:rsidRDefault="004E30CE" w:rsidP="004E30CE">
            <w:pPr>
              <w:spacing w:after="0" w:line="276" w:lineRule="auto"/>
              <w:rPr>
                <w:rFonts w:eastAsia="Malgun Gothic"/>
                <w:lang w:val="en-US" w:eastAsia="ko-KR"/>
              </w:rPr>
            </w:pPr>
          </w:p>
          <w:p w14:paraId="28F3C415" w14:textId="77777777" w:rsidR="004E30CE" w:rsidRPr="000E4E7F" w:rsidRDefault="004E30CE" w:rsidP="004E30CE">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4E30CE" w:rsidRPr="000E4E7F" w:rsidRDefault="004E30CE" w:rsidP="004E30CE">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4E30CE" w:rsidRPr="007D1543" w:rsidRDefault="004E30CE" w:rsidP="004E30CE">
            <w:pPr>
              <w:spacing w:after="0" w:line="276" w:lineRule="auto"/>
              <w:rPr>
                <w:rFonts w:eastAsia="Malgun Gothic"/>
                <w:lang w:val="en-US" w:eastAsia="ko-KR"/>
              </w:rPr>
            </w:pPr>
          </w:p>
        </w:tc>
        <w:tc>
          <w:tcPr>
            <w:tcW w:w="1611" w:type="pct"/>
            <w:gridSpan w:val="2"/>
          </w:tcPr>
          <w:p w14:paraId="26860672"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4E30CE" w:rsidRDefault="004E30CE" w:rsidP="004E30CE">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4E30CE" w:rsidRDefault="004E30CE" w:rsidP="004E30CE">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024914E1" w14:textId="3D01B4CC" w:rsidR="004E30CE" w:rsidRDefault="004E30CE" w:rsidP="004E30CE">
            <w:pPr>
              <w:spacing w:after="0" w:line="276" w:lineRule="auto"/>
              <w:rPr>
                <w:rFonts w:eastAsia="Malgun Gothic"/>
                <w:lang w:eastAsia="ko-KR"/>
              </w:rPr>
            </w:pPr>
          </w:p>
        </w:tc>
        <w:tc>
          <w:tcPr>
            <w:tcW w:w="1018" w:type="pct"/>
          </w:tcPr>
          <w:p w14:paraId="48B2A540" w14:textId="2D03307F"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087A53DC" w14:textId="77777777" w:rsidR="004E30CE" w:rsidRDefault="004E30CE" w:rsidP="004E30CE">
            <w:pPr>
              <w:spacing w:after="0" w:line="276" w:lineRule="auto"/>
              <w:rPr>
                <w:rFonts w:eastAsia="宋体"/>
                <w:lang w:eastAsia="zh-CN"/>
              </w:rPr>
            </w:pPr>
          </w:p>
        </w:tc>
      </w:tr>
      <w:tr w:rsidR="004E30CE" w:rsidRPr="00A45CF7" w14:paraId="3C28D988" w14:textId="77777777" w:rsidTr="00913E25">
        <w:trPr>
          <w:tblHeader/>
        </w:trPr>
        <w:tc>
          <w:tcPr>
            <w:tcW w:w="315" w:type="pct"/>
            <w:vAlign w:val="bottom"/>
          </w:tcPr>
          <w:p w14:paraId="6EFF6A52" w14:textId="3645BAB8"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791" w:type="pct"/>
          </w:tcPr>
          <w:p w14:paraId="45025829" w14:textId="77777777" w:rsidR="004E30CE" w:rsidRDefault="004E30CE" w:rsidP="004E30CE">
            <w:pPr>
              <w:spacing w:after="0" w:line="276" w:lineRule="auto"/>
              <w:rPr>
                <w:rFonts w:eastAsia="Malgun Gothic"/>
                <w:lang w:eastAsia="ko-KR"/>
              </w:rPr>
            </w:pPr>
          </w:p>
          <w:p w14:paraId="05FCF936" w14:textId="77777777" w:rsidR="004E30CE" w:rsidRPr="000E4E7F" w:rsidRDefault="004E30CE" w:rsidP="004E30CE">
            <w:pPr>
              <w:pStyle w:val="PL"/>
              <w:shd w:val="clear" w:color="auto" w:fill="E6E6E6"/>
            </w:pPr>
            <w:r w:rsidRPr="000E4E7F">
              <w:t>SidelinkUEInformationNR-r16 ::=</w:t>
            </w:r>
            <w:r w:rsidRPr="000E4E7F">
              <w:tab/>
              <w:t>SEQUENCE {</w:t>
            </w:r>
          </w:p>
          <w:p w14:paraId="54F137B3"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4E30CE" w:rsidRPr="000E4E7F" w:rsidRDefault="004E30CE" w:rsidP="004E30CE">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4E30CE" w:rsidRPr="000E4E7F" w:rsidRDefault="004E30CE" w:rsidP="004E30CE">
            <w:pPr>
              <w:pStyle w:val="PL"/>
              <w:shd w:val="clear" w:color="auto" w:fill="E6E6E6"/>
            </w:pPr>
            <w:r w:rsidRPr="000E4E7F">
              <w:tab/>
              <w:t>}</w:t>
            </w:r>
          </w:p>
          <w:p w14:paraId="72B510F6" w14:textId="77777777" w:rsidR="004E30CE" w:rsidRPr="000E4E7F" w:rsidRDefault="004E30CE" w:rsidP="004E30CE">
            <w:pPr>
              <w:pStyle w:val="PL"/>
              <w:shd w:val="clear" w:color="auto" w:fill="E6E6E6"/>
            </w:pPr>
            <w:r w:rsidRPr="000E4E7F">
              <w:t>}</w:t>
            </w:r>
          </w:p>
          <w:p w14:paraId="2758A5C7" w14:textId="77777777" w:rsidR="004E30CE" w:rsidRPr="000E4E7F" w:rsidRDefault="004E30CE" w:rsidP="004E30CE">
            <w:pPr>
              <w:pStyle w:val="PL"/>
              <w:shd w:val="clear" w:color="auto" w:fill="E6E6E6"/>
            </w:pPr>
          </w:p>
          <w:p w14:paraId="0EDC993D" w14:textId="77777777" w:rsidR="004E30CE" w:rsidRPr="000E4E7F" w:rsidRDefault="004E30CE" w:rsidP="004E30CE">
            <w:pPr>
              <w:pStyle w:val="PL"/>
              <w:shd w:val="clear" w:color="auto" w:fill="E6E6E6"/>
            </w:pPr>
            <w:r w:rsidRPr="000E4E7F">
              <w:t>SidelinkUEInformationNR-r16-IEs::=</w:t>
            </w:r>
            <w:r w:rsidRPr="000E4E7F">
              <w:tab/>
              <w:t>SEQUENCE {</w:t>
            </w:r>
          </w:p>
          <w:p w14:paraId="3FEF79C0" w14:textId="77777777" w:rsidR="004E30CE" w:rsidRPr="000E4E7F" w:rsidRDefault="004E30CE" w:rsidP="004E30CE">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4E30CE" w:rsidRPr="000E4E7F" w:rsidRDefault="004E30CE" w:rsidP="004E30CE">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4E30CE" w:rsidRPr="000E4E7F" w:rsidRDefault="004E30CE" w:rsidP="004E30CE">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4E30CE" w:rsidRPr="000E4E7F" w:rsidRDefault="004E30CE" w:rsidP="004E30CE">
            <w:pPr>
              <w:pStyle w:val="PL"/>
              <w:shd w:val="clear" w:color="auto" w:fill="E6E6E6"/>
            </w:pPr>
            <w:r w:rsidRPr="000E4E7F">
              <w:t>}</w:t>
            </w:r>
          </w:p>
          <w:p w14:paraId="5D54CE6B" w14:textId="77777777" w:rsidR="004E30CE" w:rsidRDefault="004E30CE" w:rsidP="004E30CE">
            <w:pPr>
              <w:spacing w:after="0" w:line="276" w:lineRule="auto"/>
              <w:rPr>
                <w:rFonts w:eastAsia="Malgun Gothic"/>
                <w:lang w:eastAsia="ko-KR"/>
              </w:rPr>
            </w:pPr>
          </w:p>
          <w:p w14:paraId="197FD868" w14:textId="77777777" w:rsidR="004E30CE" w:rsidRDefault="004E30CE" w:rsidP="004E30CE">
            <w:pPr>
              <w:spacing w:after="0" w:line="276" w:lineRule="auto"/>
              <w:rPr>
                <w:rFonts w:eastAsia="Malgun Gothic"/>
                <w:lang w:eastAsia="ko-KR"/>
              </w:rPr>
            </w:pPr>
          </w:p>
          <w:p w14:paraId="589DD915" w14:textId="77777777" w:rsidR="004E30CE" w:rsidRPr="000E4E7F" w:rsidRDefault="004E30CE" w:rsidP="004E30CE">
            <w:pPr>
              <w:pStyle w:val="TAL"/>
              <w:rPr>
                <w:b/>
                <w:bCs/>
                <w:i/>
                <w:iCs/>
                <w:lang w:eastAsia="en-GB"/>
              </w:rPr>
            </w:pPr>
            <w:r w:rsidRPr="0055266F">
              <w:rPr>
                <w:b/>
                <w:bCs/>
                <w:i/>
                <w:iCs/>
                <w:highlight w:val="yellow"/>
                <w:lang w:eastAsia="en-GB"/>
              </w:rPr>
              <w:t>sidelinkUEInformationNR</w:t>
            </w:r>
          </w:p>
          <w:p w14:paraId="3A9DE986" w14:textId="77777777" w:rsidR="004E30CE" w:rsidRDefault="004E30CE" w:rsidP="004E30CE">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4E30CE" w:rsidRDefault="004E30CE" w:rsidP="004E30CE">
            <w:pPr>
              <w:spacing w:after="0" w:line="276" w:lineRule="auto"/>
              <w:rPr>
                <w:rFonts w:eastAsia="Malgun Gothic"/>
                <w:lang w:eastAsia="ko-KR"/>
              </w:rPr>
            </w:pPr>
          </w:p>
        </w:tc>
        <w:tc>
          <w:tcPr>
            <w:tcW w:w="1611" w:type="pct"/>
            <w:gridSpan w:val="2"/>
          </w:tcPr>
          <w:p w14:paraId="57148CE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062F200F" w14:textId="77777777" w:rsidR="004E30CE" w:rsidRDefault="004E30CE" w:rsidP="004E30CE">
            <w:pPr>
              <w:spacing w:after="0" w:line="276" w:lineRule="auto"/>
              <w:rPr>
                <w:rFonts w:eastAsia="Malgun Gothic"/>
                <w:lang w:eastAsia="ko-KR"/>
              </w:rPr>
            </w:pPr>
          </w:p>
          <w:p w14:paraId="4A6F325E" w14:textId="77777777" w:rsidR="004E30CE" w:rsidRDefault="004E30CE" w:rsidP="004E30CE">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4E30CE" w:rsidRDefault="004E30CE" w:rsidP="004E30CE">
            <w:pPr>
              <w:spacing w:after="0" w:line="276" w:lineRule="auto"/>
              <w:rPr>
                <w:rFonts w:eastAsia="Malgun Gothic"/>
                <w:lang w:eastAsia="ko-KR"/>
              </w:rPr>
            </w:pPr>
          </w:p>
          <w:p w14:paraId="4D37735B"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4E30CE" w:rsidRDefault="004E30CE" w:rsidP="004E30CE">
            <w:pPr>
              <w:spacing w:after="0" w:line="276" w:lineRule="auto"/>
              <w:rPr>
                <w:rFonts w:eastAsia="Malgun Gothic"/>
                <w:lang w:eastAsia="ko-KR"/>
              </w:rPr>
            </w:pPr>
          </w:p>
          <w:p w14:paraId="3DFD335E"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4E30CE" w:rsidRDefault="004E30CE" w:rsidP="004E30CE">
            <w:pPr>
              <w:spacing w:after="0" w:line="276" w:lineRule="auto"/>
              <w:rPr>
                <w:rFonts w:eastAsia="Malgun Gothic"/>
                <w:lang w:eastAsia="ko-KR"/>
              </w:rPr>
            </w:pPr>
          </w:p>
          <w:p w14:paraId="1A42E116" w14:textId="77777777" w:rsidR="004E30CE" w:rsidRPr="000E4E7F" w:rsidRDefault="004E30CE" w:rsidP="004E30CE">
            <w:pPr>
              <w:pStyle w:val="PL"/>
              <w:shd w:val="clear" w:color="auto" w:fill="E6E6E6"/>
            </w:pPr>
            <w:r w:rsidRPr="000E4E7F">
              <w:t>SidelinkUEInformationNR-r16 ::=</w:t>
            </w:r>
            <w:r w:rsidRPr="000E4E7F">
              <w:tab/>
              <w:t>SEQUENCE {</w:t>
            </w:r>
          </w:p>
          <w:p w14:paraId="12C1C4DD"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4E30CE" w:rsidRPr="00B02544" w:rsidRDefault="004E30CE" w:rsidP="004E30CE">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4E30CE" w:rsidRPr="000E4E7F" w:rsidRDefault="004E30CE" w:rsidP="004E30CE">
            <w:pPr>
              <w:pStyle w:val="PL"/>
              <w:shd w:val="clear" w:color="auto" w:fill="E6E6E6"/>
            </w:pPr>
            <w:r w:rsidRPr="000E4E7F">
              <w:tab/>
              <w:t>}</w:t>
            </w:r>
          </w:p>
          <w:p w14:paraId="54B1ADFE" w14:textId="77777777" w:rsidR="004E30CE" w:rsidRPr="000E4E7F" w:rsidRDefault="004E30CE" w:rsidP="004E30CE">
            <w:pPr>
              <w:pStyle w:val="PL"/>
              <w:shd w:val="clear" w:color="auto" w:fill="E6E6E6"/>
            </w:pPr>
            <w:r w:rsidRPr="000E4E7F">
              <w:t>}</w:t>
            </w:r>
          </w:p>
          <w:p w14:paraId="3F6CD5B2" w14:textId="77777777" w:rsidR="004E30CE" w:rsidRPr="00B02544" w:rsidRDefault="004E30CE" w:rsidP="004E30CE">
            <w:pPr>
              <w:pStyle w:val="PL"/>
              <w:shd w:val="clear" w:color="auto" w:fill="E6E6E6"/>
              <w:rPr>
                <w:rFonts w:eastAsia="Malgun Gothic"/>
                <w:lang w:eastAsia="ko-KR"/>
              </w:rPr>
            </w:pPr>
          </w:p>
          <w:p w14:paraId="4D4EE122" w14:textId="77777777" w:rsidR="004E30CE" w:rsidRPr="000E4E7F" w:rsidRDefault="004E30CE" w:rsidP="004E30CE">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4E30CE" w:rsidRPr="000E4E7F" w:rsidRDefault="004E30CE" w:rsidP="004E30CE">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4E30CE" w:rsidRPr="000E4E7F" w:rsidRDefault="004E30CE" w:rsidP="004E30CE">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4E30CE" w:rsidRPr="000E4E7F" w:rsidRDefault="004E30CE" w:rsidP="004E30CE">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4E30CE" w:rsidRPr="000E4E7F" w:rsidRDefault="004E30CE" w:rsidP="004E30CE">
            <w:pPr>
              <w:pStyle w:val="PL"/>
              <w:shd w:val="clear" w:color="auto" w:fill="E6E6E6"/>
            </w:pPr>
            <w:r w:rsidRPr="000E4E7F">
              <w:t>}</w:t>
            </w:r>
          </w:p>
          <w:p w14:paraId="7DA0B382" w14:textId="601C0E8F" w:rsidR="004E30CE" w:rsidRDefault="004E30CE" w:rsidP="004E30CE">
            <w:pPr>
              <w:spacing w:after="0" w:line="276" w:lineRule="auto"/>
              <w:rPr>
                <w:rFonts w:eastAsia="Malgun Gothic"/>
                <w:lang w:eastAsia="ko-KR"/>
              </w:rPr>
            </w:pPr>
          </w:p>
        </w:tc>
        <w:tc>
          <w:tcPr>
            <w:tcW w:w="1018" w:type="pct"/>
          </w:tcPr>
          <w:p w14:paraId="1913820F" w14:textId="7224CC61"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1C71286F" w14:textId="77777777" w:rsidR="004E30CE" w:rsidRDefault="004E30CE" w:rsidP="004E30CE">
            <w:pPr>
              <w:spacing w:after="0" w:line="276" w:lineRule="auto"/>
              <w:rPr>
                <w:rFonts w:eastAsia="宋体"/>
                <w:lang w:eastAsia="zh-CN"/>
              </w:rPr>
            </w:pPr>
          </w:p>
        </w:tc>
      </w:tr>
      <w:tr w:rsidR="004E30CE" w:rsidRPr="00A45CF7" w14:paraId="687D3E19" w14:textId="77777777" w:rsidTr="00913E25">
        <w:trPr>
          <w:tblHeader/>
        </w:trPr>
        <w:tc>
          <w:tcPr>
            <w:tcW w:w="315" w:type="pct"/>
            <w:vAlign w:val="bottom"/>
          </w:tcPr>
          <w:p w14:paraId="6FE97875" w14:textId="58ED8B5B"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791" w:type="pct"/>
          </w:tcPr>
          <w:p w14:paraId="23FFE7BD"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4E30CE" w:rsidRPr="000E4E7F" w:rsidRDefault="004E30CE" w:rsidP="004E30CE">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4E30CE" w:rsidRPr="000E4E7F" w:rsidRDefault="004E30CE" w:rsidP="004E30CE">
            <w:pPr>
              <w:pStyle w:val="PL"/>
              <w:shd w:val="clear" w:color="auto" w:fill="E6E6E6"/>
            </w:pPr>
            <w:r w:rsidRPr="000E4E7F">
              <w:tab/>
              <w:t>...</w:t>
            </w:r>
          </w:p>
          <w:p w14:paraId="216B1A5F" w14:textId="77777777" w:rsidR="004E30CE" w:rsidRPr="000E4E7F" w:rsidRDefault="004E30CE" w:rsidP="004E30CE">
            <w:pPr>
              <w:pStyle w:val="PL"/>
              <w:shd w:val="clear" w:color="auto" w:fill="E6E6E6"/>
            </w:pPr>
            <w:r w:rsidRPr="000E4E7F">
              <w:t>}</w:t>
            </w:r>
          </w:p>
          <w:p w14:paraId="24DF6B0E" w14:textId="77777777" w:rsidR="004E30CE" w:rsidRDefault="004E30CE" w:rsidP="004E30CE">
            <w:pPr>
              <w:spacing w:after="0" w:line="276" w:lineRule="auto"/>
              <w:rPr>
                <w:rFonts w:eastAsia="Malgun Gothic"/>
                <w:lang w:val="en-US" w:eastAsia="ko-KR"/>
              </w:rPr>
            </w:pPr>
          </w:p>
          <w:p w14:paraId="2A1AC8EF" w14:textId="77777777" w:rsidR="004E30CE" w:rsidRPr="000E4E7F" w:rsidRDefault="004E30CE" w:rsidP="004E30CE">
            <w:pPr>
              <w:pStyle w:val="TAL"/>
              <w:rPr>
                <w:b/>
                <w:bCs/>
                <w:i/>
                <w:iCs/>
                <w:noProof/>
                <w:lang w:eastAsia="en-GB"/>
              </w:rPr>
            </w:pPr>
            <w:r w:rsidRPr="000E4E7F">
              <w:rPr>
                <w:b/>
                <w:bCs/>
                <w:i/>
                <w:iCs/>
                <w:noProof/>
                <w:lang w:eastAsia="en-GB"/>
              </w:rPr>
              <w:t>carrierFreq</w:t>
            </w:r>
          </w:p>
          <w:p w14:paraId="6ABF219A" w14:textId="609B5249" w:rsidR="004E30CE" w:rsidRDefault="004E30CE" w:rsidP="004E30CE">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611" w:type="pct"/>
            <w:gridSpan w:val="2"/>
          </w:tcPr>
          <w:p w14:paraId="41B0B614"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3345E4E6" w14:textId="77777777" w:rsidR="004E30CE" w:rsidRDefault="004E30CE" w:rsidP="004E30CE">
            <w:pPr>
              <w:spacing w:after="0" w:line="276" w:lineRule="auto"/>
              <w:rPr>
                <w:rFonts w:eastAsia="Malgun Gothic"/>
                <w:lang w:eastAsia="ko-KR"/>
              </w:rPr>
            </w:pPr>
          </w:p>
          <w:p w14:paraId="41790FF3" w14:textId="1B6B17E9" w:rsidR="004E30CE" w:rsidRDefault="004E30CE" w:rsidP="004E30CE">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1018" w:type="pct"/>
          </w:tcPr>
          <w:p w14:paraId="5C65B28B" w14:textId="7680FCA4"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447F7376" w14:textId="77777777" w:rsidR="004E30CE" w:rsidRDefault="004E30CE" w:rsidP="004E30CE">
            <w:pPr>
              <w:spacing w:after="0" w:line="276" w:lineRule="auto"/>
              <w:rPr>
                <w:rFonts w:eastAsia="宋体"/>
                <w:lang w:eastAsia="zh-CN"/>
              </w:rPr>
            </w:pPr>
          </w:p>
        </w:tc>
      </w:tr>
      <w:tr w:rsidR="004E30CE" w:rsidRPr="00A45CF7" w14:paraId="5BFC11F4" w14:textId="77777777" w:rsidTr="00913E25">
        <w:trPr>
          <w:tblHeader/>
        </w:trPr>
        <w:tc>
          <w:tcPr>
            <w:tcW w:w="315" w:type="pct"/>
            <w:vAlign w:val="bottom"/>
          </w:tcPr>
          <w:p w14:paraId="59CF7C9F" w14:textId="7E75EA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33</w:t>
            </w:r>
          </w:p>
        </w:tc>
        <w:tc>
          <w:tcPr>
            <w:tcW w:w="1791" w:type="pct"/>
          </w:tcPr>
          <w:p w14:paraId="50CECDD6" w14:textId="77777777" w:rsidR="004E30CE" w:rsidRDefault="004E30CE" w:rsidP="004E30CE">
            <w:pPr>
              <w:pStyle w:val="PL"/>
              <w:shd w:val="clear" w:color="auto" w:fill="E6E6E6"/>
              <w:rPr>
                <w:rFonts w:eastAsia="Malgun Gothic"/>
                <w:lang w:val="en-US" w:eastAsia="ko-KR"/>
              </w:rPr>
            </w:pPr>
          </w:p>
          <w:p w14:paraId="396D2A06" w14:textId="77777777" w:rsidR="004E30CE" w:rsidRDefault="004E30CE" w:rsidP="004E30CE">
            <w:pPr>
              <w:pStyle w:val="PL"/>
              <w:shd w:val="clear" w:color="auto" w:fill="E6E6E6"/>
              <w:rPr>
                <w:rFonts w:eastAsia="Malgun Gothic"/>
                <w:lang w:val="en-US" w:eastAsia="ko-KR"/>
              </w:rPr>
            </w:pPr>
          </w:p>
          <w:p w14:paraId="2BF1FD86" w14:textId="77777777" w:rsidR="004E30CE" w:rsidRDefault="004E30CE" w:rsidP="004E30CE">
            <w:pPr>
              <w:pStyle w:val="PL"/>
              <w:shd w:val="clear" w:color="auto" w:fill="E6E6E6"/>
              <w:rPr>
                <w:rFonts w:eastAsia="Malgun Gothic"/>
                <w:lang w:val="en-US" w:eastAsia="ko-KR"/>
              </w:rPr>
            </w:pPr>
          </w:p>
          <w:p w14:paraId="7D97D33F" w14:textId="77777777" w:rsidR="004E30CE" w:rsidRPr="000E4E7F" w:rsidRDefault="004E30CE" w:rsidP="004E30CE">
            <w:pPr>
              <w:pStyle w:val="PL"/>
              <w:shd w:val="clear" w:color="auto" w:fill="E6E6E6"/>
              <w:tabs>
                <w:tab w:val="clear" w:pos="768"/>
                <w:tab w:val="left" w:pos="520"/>
              </w:tabs>
            </w:pPr>
            <w:r>
              <w:tab/>
            </w:r>
            <w:r>
              <w:tab/>
            </w:r>
            <w:r w:rsidRPr="000E4E7F">
              <w:t>eventS1-r16</w:t>
            </w:r>
            <w:r w:rsidRPr="000E4E7F">
              <w:tab/>
              <w:t>SEQUENCE {</w:t>
            </w:r>
          </w:p>
          <w:p w14:paraId="4490025C"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63B7619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D285D84" w14:textId="77777777" w:rsidR="004E30CE" w:rsidRPr="000E4E7F" w:rsidRDefault="004E30CE" w:rsidP="004E30CE">
            <w:pPr>
              <w:pStyle w:val="PL"/>
              <w:shd w:val="clear" w:color="auto" w:fill="E6E6E6"/>
              <w:tabs>
                <w:tab w:val="clear" w:pos="768"/>
                <w:tab w:val="left" w:pos="520"/>
              </w:tabs>
            </w:pPr>
            <w:r>
              <w:tab/>
            </w:r>
            <w:r>
              <w:tab/>
            </w:r>
            <w:r w:rsidRPr="000E4E7F">
              <w:t>eventS2-r16</w:t>
            </w:r>
            <w:r w:rsidRPr="000E4E7F">
              <w:tab/>
              <w:t>SEQUENCE {</w:t>
            </w:r>
          </w:p>
          <w:p w14:paraId="60983B23"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4B2191A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7ECD554" w14:textId="77777777" w:rsidR="004E30CE" w:rsidRPr="0011472E" w:rsidRDefault="004E30CE" w:rsidP="004E30CE">
            <w:pPr>
              <w:pStyle w:val="PL"/>
              <w:shd w:val="clear" w:color="auto" w:fill="E6E6E6"/>
              <w:rPr>
                <w:rFonts w:eastAsia="Malgun Gothic"/>
                <w:lang w:val="en-US" w:eastAsia="ko-KR"/>
              </w:rPr>
            </w:pPr>
          </w:p>
        </w:tc>
        <w:tc>
          <w:tcPr>
            <w:tcW w:w="1611" w:type="pct"/>
            <w:gridSpan w:val="2"/>
          </w:tcPr>
          <w:p w14:paraId="72019827"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2C080CD5" w14:textId="77777777" w:rsidR="004E30CE" w:rsidRDefault="004E30CE" w:rsidP="004E30CE">
            <w:pPr>
              <w:spacing w:after="0" w:line="276" w:lineRule="auto"/>
              <w:rPr>
                <w:rFonts w:eastAsia="Malgun Gothic"/>
                <w:lang w:eastAsia="ko-KR"/>
              </w:rPr>
            </w:pPr>
          </w:p>
          <w:p w14:paraId="033F47A8" w14:textId="1F041CC0" w:rsidR="004E30CE" w:rsidRDefault="004E30CE" w:rsidP="004E30CE">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7BCFAE70" w14:textId="77777777" w:rsidR="004E30CE" w:rsidRDefault="004E30CE" w:rsidP="004E30CE">
            <w:pPr>
              <w:spacing w:after="0" w:line="276" w:lineRule="auto"/>
              <w:rPr>
                <w:rFonts w:eastAsia="Malgun Gothic"/>
                <w:lang w:eastAsia="ko-KR"/>
              </w:rPr>
            </w:pPr>
          </w:p>
          <w:p w14:paraId="42370282" w14:textId="77777777" w:rsidR="004E30CE" w:rsidRPr="002509E8" w:rsidRDefault="004E30CE" w:rsidP="004E30CE">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53681642" w14:textId="77777777" w:rsidR="004E30CE" w:rsidRDefault="004E30CE" w:rsidP="004E30CE">
            <w:pPr>
              <w:spacing w:after="0" w:line="276" w:lineRule="auto"/>
              <w:rPr>
                <w:rFonts w:eastAsia="Malgun Gothic"/>
                <w:lang w:eastAsia="ko-KR"/>
              </w:rPr>
            </w:pPr>
          </w:p>
          <w:p w14:paraId="5B2AC46E" w14:textId="77777777" w:rsidR="004E30CE" w:rsidRPr="000E4E7F" w:rsidRDefault="004E30CE" w:rsidP="004E30CE">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4E30CE" w:rsidRPr="002509E8" w:rsidRDefault="004E30CE" w:rsidP="004E30CE">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69BE266" w14:textId="77777777" w:rsidR="004E30CE" w:rsidRPr="002509E8" w:rsidRDefault="004E30CE" w:rsidP="004E30CE">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3C0AAC5" w14:textId="2271401C" w:rsidR="004E30CE" w:rsidRDefault="004E30CE" w:rsidP="004E30CE">
            <w:pPr>
              <w:spacing w:after="0" w:line="276" w:lineRule="auto"/>
              <w:rPr>
                <w:rFonts w:eastAsia="Malgun Gothic"/>
                <w:lang w:eastAsia="ko-KR"/>
              </w:rPr>
            </w:pPr>
          </w:p>
        </w:tc>
        <w:tc>
          <w:tcPr>
            <w:tcW w:w="1018" w:type="pct"/>
          </w:tcPr>
          <w:p w14:paraId="31640456" w14:textId="15493601"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650716A1" w14:textId="77777777" w:rsidR="004E30CE" w:rsidRDefault="004E30CE" w:rsidP="004E30CE">
            <w:pPr>
              <w:spacing w:after="0" w:line="276" w:lineRule="auto"/>
              <w:rPr>
                <w:rFonts w:eastAsia="宋体"/>
                <w:lang w:eastAsia="zh-CN"/>
              </w:rPr>
            </w:pPr>
          </w:p>
        </w:tc>
      </w:tr>
      <w:tr w:rsidR="004E30CE" w:rsidRPr="00A45CF7" w14:paraId="6F946E3F" w14:textId="77777777" w:rsidTr="00913E25">
        <w:trPr>
          <w:tblHeader/>
        </w:trPr>
        <w:tc>
          <w:tcPr>
            <w:tcW w:w="315" w:type="pct"/>
            <w:vAlign w:val="bottom"/>
          </w:tcPr>
          <w:p w14:paraId="45DB98FA" w14:textId="696403D5"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1" w:type="pct"/>
          </w:tcPr>
          <w:p w14:paraId="3580816B" w14:textId="32175526" w:rsidR="004E30CE" w:rsidRDefault="004E30CE" w:rsidP="004E30CE">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lastRenderedPageBreak/>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Malgun Gothic"/>
                <w:lang w:eastAsia="ko-KR"/>
              </w:rPr>
            </w:pPr>
          </w:p>
        </w:tc>
        <w:tc>
          <w:tcPr>
            <w:tcW w:w="1611" w:type="pct"/>
            <w:gridSpan w:val="2"/>
          </w:tcPr>
          <w:p w14:paraId="1D6ADB22" w14:textId="187D664D" w:rsidR="004E30CE" w:rsidRDefault="004E30CE" w:rsidP="004E30CE">
            <w:pPr>
              <w:spacing w:after="0" w:line="276" w:lineRule="auto"/>
              <w:rPr>
                <w:rFonts w:eastAsia="Malgun Gothic"/>
                <w:lang w:eastAsia="ko-KR"/>
              </w:rPr>
            </w:pPr>
            <w:r>
              <w:rPr>
                <w:rFonts w:eastAsia="Malgun Gothic" w:hint="eastAsia"/>
                <w:lang w:eastAsia="ko-KR"/>
              </w:rPr>
              <w:lastRenderedPageBreak/>
              <w:t>Section 6.3.5</w:t>
            </w:r>
            <w:r>
              <w:rPr>
                <w:rFonts w:eastAsia="Malgun Gothic"/>
                <w:lang w:eastAsia="ko-KR"/>
              </w:rPr>
              <w:t xml:space="preserve"> </w:t>
            </w:r>
            <w:r w:rsidRPr="004E30CE">
              <w:rPr>
                <w:rFonts w:eastAsia="Malgun Gothic"/>
                <w:lang w:eastAsia="ko-KR"/>
              </w:rPr>
              <w:t>MeasObjectToAddModList</w:t>
            </w:r>
          </w:p>
          <w:p w14:paraId="276574D4" w14:textId="77777777" w:rsidR="004E30CE" w:rsidRDefault="004E30CE" w:rsidP="004E30CE">
            <w:pPr>
              <w:spacing w:after="0" w:line="276" w:lineRule="auto"/>
              <w:rPr>
                <w:rFonts w:eastAsia="Malgun Gothic"/>
                <w:lang w:eastAsia="ko-KR"/>
              </w:rPr>
            </w:pPr>
          </w:p>
          <w:p w14:paraId="55F5214C" w14:textId="1DCA65AD" w:rsidR="004E30CE" w:rsidRDefault="004E30CE"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tc>
        <w:tc>
          <w:tcPr>
            <w:tcW w:w="1018" w:type="pct"/>
          </w:tcPr>
          <w:p w14:paraId="380B429E" w14:textId="7A14E962"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2307715B" w14:textId="77777777" w:rsidR="004E30CE" w:rsidRDefault="004E30CE" w:rsidP="004E30CE">
            <w:pPr>
              <w:spacing w:after="0" w:line="276" w:lineRule="auto"/>
              <w:rPr>
                <w:rFonts w:eastAsia="宋体"/>
                <w:lang w:eastAsia="zh-CN"/>
              </w:rPr>
            </w:pPr>
          </w:p>
        </w:tc>
      </w:tr>
      <w:tr w:rsidR="004E30CE" w:rsidRPr="00A45CF7" w14:paraId="2BF9C9FF" w14:textId="77777777" w:rsidTr="00913E25">
        <w:trPr>
          <w:tblHeader/>
        </w:trPr>
        <w:tc>
          <w:tcPr>
            <w:tcW w:w="315" w:type="pct"/>
            <w:vAlign w:val="bottom"/>
          </w:tcPr>
          <w:p w14:paraId="4B953E15" w14:textId="584C928F"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91" w:type="pct"/>
          </w:tcPr>
          <w:p w14:paraId="779C4BAC" w14:textId="77777777" w:rsidR="004E30CE" w:rsidRPr="000E4E7F" w:rsidRDefault="004E30CE" w:rsidP="004E30CE">
            <w:pPr>
              <w:pStyle w:val="TF"/>
            </w:pPr>
            <w:r>
              <w:rPr>
                <w:rFonts w:eastAsia="Malgun Gothic"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Malgun Gothic"/>
                <w:lang w:val="en-US" w:eastAsia="ko-KR"/>
              </w:rPr>
            </w:pPr>
          </w:p>
        </w:tc>
        <w:tc>
          <w:tcPr>
            <w:tcW w:w="1611" w:type="pct"/>
            <w:gridSpan w:val="2"/>
          </w:tcPr>
          <w:p w14:paraId="42100670"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4E30CE" w:rsidRDefault="004E30CE" w:rsidP="004E30CE">
            <w:pPr>
              <w:spacing w:after="0" w:line="276" w:lineRule="auto"/>
              <w:rPr>
                <w:rFonts w:eastAsia="Malgun Gothic"/>
                <w:lang w:eastAsia="ko-KR"/>
              </w:rPr>
            </w:pPr>
            <w:r>
              <w:rPr>
                <w:rFonts w:eastAsia="Malgun Gothic"/>
                <w:lang w:eastAsia="ko-KR"/>
              </w:rPr>
              <w:t>Change SIB XX2 to SIB 28</w:t>
            </w:r>
          </w:p>
        </w:tc>
        <w:tc>
          <w:tcPr>
            <w:tcW w:w="1018" w:type="pct"/>
          </w:tcPr>
          <w:p w14:paraId="06262B7B" w14:textId="05AEF6D8"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015EC6B5" w14:textId="77777777" w:rsidR="004E30CE" w:rsidRDefault="004E30CE" w:rsidP="004E30CE">
            <w:pPr>
              <w:spacing w:after="0" w:line="276" w:lineRule="auto"/>
              <w:rPr>
                <w:rFonts w:eastAsia="宋体"/>
                <w:lang w:eastAsia="zh-CN"/>
              </w:rPr>
            </w:pPr>
          </w:p>
        </w:tc>
      </w:tr>
      <w:tr w:rsidR="004E30CE" w:rsidRPr="00A45CF7" w14:paraId="17D0002D" w14:textId="77777777" w:rsidTr="00913E25">
        <w:trPr>
          <w:tblHeader/>
        </w:trPr>
        <w:tc>
          <w:tcPr>
            <w:tcW w:w="315" w:type="pct"/>
            <w:vAlign w:val="bottom"/>
          </w:tcPr>
          <w:p w14:paraId="2B346B35" w14:textId="6CF5B45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36</w:t>
            </w:r>
          </w:p>
        </w:tc>
        <w:tc>
          <w:tcPr>
            <w:tcW w:w="1791" w:type="pct"/>
          </w:tcPr>
          <w:p w14:paraId="329DED60" w14:textId="77777777" w:rsidR="004E30CE" w:rsidRDefault="004E30CE" w:rsidP="004E30CE">
            <w:pPr>
              <w:spacing w:after="0" w:line="276" w:lineRule="auto"/>
              <w:rPr>
                <w:rFonts w:eastAsia="Malgun Gothic"/>
                <w:lang w:eastAsia="ko-KR"/>
              </w:rPr>
            </w:pPr>
          </w:p>
          <w:p w14:paraId="6FA85AE2" w14:textId="77777777" w:rsidR="004E30CE" w:rsidRPr="000E4E7F" w:rsidRDefault="004E30CE" w:rsidP="004E30CE">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4E30CE" w:rsidRDefault="004E30CE" w:rsidP="004E30CE">
            <w:pPr>
              <w:spacing w:after="0" w:line="276" w:lineRule="auto"/>
              <w:rPr>
                <w:rFonts w:eastAsia="Malgun Gothic"/>
                <w:lang w:eastAsia="ko-KR"/>
              </w:rPr>
            </w:pPr>
          </w:p>
        </w:tc>
        <w:tc>
          <w:tcPr>
            <w:tcW w:w="1611" w:type="pct"/>
            <w:gridSpan w:val="2"/>
          </w:tcPr>
          <w:p w14:paraId="28B3763B"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4E30CE" w:rsidRDefault="004E30CE" w:rsidP="004E30CE">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1018" w:type="pct"/>
          </w:tcPr>
          <w:p w14:paraId="67225E91" w14:textId="24D75E0A"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2C92D3B1" w14:textId="77777777" w:rsidR="004E30CE" w:rsidRDefault="004E30CE" w:rsidP="004E30CE">
            <w:pPr>
              <w:spacing w:after="0" w:line="276" w:lineRule="auto"/>
              <w:rPr>
                <w:rFonts w:eastAsia="宋体"/>
                <w:lang w:eastAsia="zh-CN"/>
              </w:rPr>
            </w:pPr>
          </w:p>
        </w:tc>
      </w:tr>
      <w:tr w:rsidR="004E30CE" w:rsidRPr="00A45CF7" w14:paraId="732E5CFE" w14:textId="77777777" w:rsidTr="00913E25">
        <w:trPr>
          <w:tblHeader/>
        </w:trPr>
        <w:tc>
          <w:tcPr>
            <w:tcW w:w="315" w:type="pct"/>
            <w:vAlign w:val="bottom"/>
          </w:tcPr>
          <w:p w14:paraId="341B2C66" w14:textId="38D3CF8C"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37</w:t>
            </w:r>
          </w:p>
        </w:tc>
        <w:tc>
          <w:tcPr>
            <w:tcW w:w="1791" w:type="pct"/>
          </w:tcPr>
          <w:p w14:paraId="6833B924" w14:textId="77777777" w:rsidR="004E30CE" w:rsidRDefault="004E30CE" w:rsidP="004E30CE">
            <w:pPr>
              <w:spacing w:after="0" w:line="276" w:lineRule="auto"/>
              <w:rPr>
                <w:rFonts w:eastAsia="Malgun Gothic"/>
                <w:lang w:eastAsia="ko-KR"/>
              </w:rPr>
            </w:pPr>
          </w:p>
          <w:p w14:paraId="23528D05"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4E30CE" w:rsidRDefault="004E30CE" w:rsidP="004E30CE">
            <w:pPr>
              <w:spacing w:after="0" w:line="276" w:lineRule="auto"/>
              <w:rPr>
                <w:rFonts w:eastAsia="Malgun Gothic"/>
                <w:lang w:eastAsia="ko-KR"/>
              </w:rPr>
            </w:pPr>
          </w:p>
        </w:tc>
        <w:tc>
          <w:tcPr>
            <w:tcW w:w="1611" w:type="pct"/>
            <w:gridSpan w:val="2"/>
          </w:tcPr>
          <w:p w14:paraId="30F8C4B8"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6BAA26DD" w14:textId="529FA0C2"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18" w:type="pct"/>
          </w:tcPr>
          <w:p w14:paraId="79A1E90A" w14:textId="50E70B1E"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53760F1B" w14:textId="77777777" w:rsidR="004E30CE" w:rsidRDefault="004E30CE" w:rsidP="004E30CE">
            <w:pPr>
              <w:spacing w:after="0" w:line="276" w:lineRule="auto"/>
              <w:rPr>
                <w:rFonts w:eastAsia="宋体"/>
                <w:lang w:eastAsia="zh-CN"/>
              </w:rPr>
            </w:pPr>
          </w:p>
        </w:tc>
      </w:tr>
      <w:tr w:rsidR="004E30CE" w:rsidRPr="00A45CF7" w14:paraId="01D681C0" w14:textId="77777777" w:rsidTr="00913E25">
        <w:trPr>
          <w:tblHeader/>
        </w:trPr>
        <w:tc>
          <w:tcPr>
            <w:tcW w:w="315" w:type="pct"/>
            <w:vAlign w:val="bottom"/>
          </w:tcPr>
          <w:p w14:paraId="4C52196A" w14:textId="2447EBA3"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38</w:t>
            </w:r>
          </w:p>
        </w:tc>
        <w:tc>
          <w:tcPr>
            <w:tcW w:w="1791" w:type="pct"/>
          </w:tcPr>
          <w:p w14:paraId="2A4DBDF1" w14:textId="77777777" w:rsidR="004E30CE" w:rsidRPr="000E4E7F" w:rsidRDefault="004E30CE" w:rsidP="004E30CE">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4E30CE" w:rsidRPr="00B807E6" w:rsidRDefault="004E30CE" w:rsidP="004E30CE">
            <w:pPr>
              <w:spacing w:after="0" w:line="276" w:lineRule="auto"/>
              <w:rPr>
                <w:rFonts w:eastAsia="Malgun Gothic"/>
                <w:lang w:eastAsia="ko-KR"/>
              </w:rPr>
            </w:pPr>
          </w:p>
        </w:tc>
        <w:tc>
          <w:tcPr>
            <w:tcW w:w="1611" w:type="pct"/>
            <w:gridSpan w:val="2"/>
          </w:tcPr>
          <w:p w14:paraId="037C7DED"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69BEA518" w14:textId="59F7A97D" w:rsidR="004E30CE" w:rsidRDefault="004E30CE" w:rsidP="004E30CE">
            <w:pPr>
              <w:spacing w:after="0" w:line="276" w:lineRule="auto"/>
              <w:rPr>
                <w:rFonts w:eastAsia="Malgun Gothic"/>
                <w:lang w:eastAsia="ko-KR"/>
              </w:rPr>
            </w:pPr>
            <w:r>
              <w:rPr>
                <w:rFonts w:eastAsia="Malgun Gothic"/>
                <w:lang w:eastAsia="ko-KR"/>
              </w:rPr>
              <w:t>Change SIBXX to SIB28</w:t>
            </w:r>
          </w:p>
        </w:tc>
        <w:tc>
          <w:tcPr>
            <w:tcW w:w="1018" w:type="pct"/>
          </w:tcPr>
          <w:p w14:paraId="51D0814E" w14:textId="0D2E09B0"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46FD6347" w14:textId="77777777" w:rsidR="004E30CE" w:rsidRDefault="004E30CE" w:rsidP="004E30CE">
            <w:pPr>
              <w:spacing w:after="0" w:line="276" w:lineRule="auto"/>
              <w:rPr>
                <w:rFonts w:eastAsia="宋体"/>
                <w:lang w:eastAsia="zh-CN"/>
              </w:rPr>
            </w:pPr>
          </w:p>
        </w:tc>
      </w:tr>
      <w:tr w:rsidR="004E30CE" w:rsidRPr="00A45CF7" w14:paraId="1E597F39" w14:textId="77777777" w:rsidTr="00913E25">
        <w:trPr>
          <w:tblHeader/>
        </w:trPr>
        <w:tc>
          <w:tcPr>
            <w:tcW w:w="315" w:type="pct"/>
            <w:vAlign w:val="bottom"/>
          </w:tcPr>
          <w:p w14:paraId="60659558" w14:textId="65E46DF2"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39</w:t>
            </w:r>
          </w:p>
        </w:tc>
        <w:tc>
          <w:tcPr>
            <w:tcW w:w="1791" w:type="pct"/>
          </w:tcPr>
          <w:p w14:paraId="6DBDA89E" w14:textId="77777777" w:rsidR="004E30CE" w:rsidRPr="000E4E7F" w:rsidRDefault="004E30CE" w:rsidP="004E30CE">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4E30CE" w:rsidRDefault="004E30CE" w:rsidP="004E30CE">
            <w:pPr>
              <w:spacing w:after="0" w:line="276" w:lineRule="auto"/>
              <w:rPr>
                <w:rFonts w:eastAsia="Malgun Gothic"/>
                <w:lang w:eastAsia="ko-KR"/>
              </w:rPr>
            </w:pPr>
          </w:p>
        </w:tc>
        <w:tc>
          <w:tcPr>
            <w:tcW w:w="1611" w:type="pct"/>
            <w:gridSpan w:val="2"/>
          </w:tcPr>
          <w:p w14:paraId="1FFAAAF7"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2CC82135" w14:textId="6E7D790E" w:rsidR="004E30CE" w:rsidRDefault="004E30CE" w:rsidP="004E30CE">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1018" w:type="pct"/>
          </w:tcPr>
          <w:p w14:paraId="14AEAE65" w14:textId="5E99F82F"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0C651EC1" w14:textId="77777777" w:rsidR="004E30CE" w:rsidRDefault="004E30CE" w:rsidP="004E30CE">
            <w:pPr>
              <w:spacing w:after="0" w:line="276" w:lineRule="auto"/>
              <w:rPr>
                <w:rFonts w:eastAsia="宋体"/>
                <w:lang w:eastAsia="zh-CN"/>
              </w:rPr>
            </w:pPr>
          </w:p>
        </w:tc>
      </w:tr>
      <w:tr w:rsidR="004E30CE" w:rsidRPr="00A45CF7" w14:paraId="1C922785" w14:textId="77777777" w:rsidTr="00913E25">
        <w:trPr>
          <w:tblHeader/>
        </w:trPr>
        <w:tc>
          <w:tcPr>
            <w:tcW w:w="315" w:type="pct"/>
            <w:vAlign w:val="bottom"/>
          </w:tcPr>
          <w:p w14:paraId="3CB0B69B" w14:textId="6E9CBB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40</w:t>
            </w:r>
          </w:p>
        </w:tc>
        <w:tc>
          <w:tcPr>
            <w:tcW w:w="1791" w:type="pct"/>
          </w:tcPr>
          <w:p w14:paraId="7C66E73A"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4E30CE" w:rsidRDefault="004E30CE" w:rsidP="004E30CE">
            <w:pPr>
              <w:spacing w:after="0" w:line="276" w:lineRule="auto"/>
              <w:rPr>
                <w:rFonts w:eastAsia="Malgun Gothic"/>
                <w:lang w:eastAsia="ko-KR"/>
              </w:rPr>
            </w:pPr>
          </w:p>
        </w:tc>
        <w:tc>
          <w:tcPr>
            <w:tcW w:w="1611" w:type="pct"/>
            <w:gridSpan w:val="2"/>
          </w:tcPr>
          <w:p w14:paraId="12C19143"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374E83FB" w14:textId="26EE6E1D"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18" w:type="pct"/>
          </w:tcPr>
          <w:p w14:paraId="5A2A01BC" w14:textId="24031FE9"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18916310" w14:textId="77777777" w:rsidR="004E30CE" w:rsidRDefault="004E30CE" w:rsidP="004E30CE">
            <w:pPr>
              <w:spacing w:after="0" w:line="276" w:lineRule="auto"/>
              <w:rPr>
                <w:rFonts w:eastAsia="宋体"/>
                <w:lang w:eastAsia="zh-CN"/>
              </w:rPr>
            </w:pPr>
          </w:p>
        </w:tc>
      </w:tr>
      <w:tr w:rsidR="004E30CE" w:rsidRPr="00A45CF7" w14:paraId="1A8A0467" w14:textId="77777777" w:rsidTr="00913E25">
        <w:trPr>
          <w:tblHeader/>
        </w:trPr>
        <w:tc>
          <w:tcPr>
            <w:tcW w:w="315" w:type="pct"/>
            <w:vAlign w:val="bottom"/>
          </w:tcPr>
          <w:p w14:paraId="1CE56F5B" w14:textId="789D2C90" w:rsidR="004E30CE" w:rsidRDefault="004E30CE" w:rsidP="004E30CE">
            <w:pPr>
              <w:spacing w:after="0" w:line="276" w:lineRule="auto"/>
              <w:jc w:val="center"/>
              <w:rPr>
                <w:rFonts w:eastAsia="Malgun Gothic"/>
                <w:lang w:eastAsia="ko-KR"/>
              </w:rPr>
            </w:pPr>
            <w:r>
              <w:rPr>
                <w:rFonts w:eastAsia="Malgun Gothic"/>
                <w:lang w:eastAsia="ko-KR"/>
              </w:rPr>
              <w:lastRenderedPageBreak/>
              <w:t>41</w:t>
            </w:r>
          </w:p>
        </w:tc>
        <w:tc>
          <w:tcPr>
            <w:tcW w:w="1791"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Malgun Gothic"/>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Malgun Gothic"/>
                <w:lang w:eastAsia="ko-KR"/>
              </w:rPr>
            </w:pPr>
          </w:p>
        </w:tc>
        <w:tc>
          <w:tcPr>
            <w:tcW w:w="1611" w:type="pct"/>
            <w:gridSpan w:val="2"/>
          </w:tcPr>
          <w:p w14:paraId="125BA461"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5CAD0497" w14:textId="77777777" w:rsidR="004E30CE" w:rsidRDefault="004E30CE" w:rsidP="004E30CE">
            <w:pPr>
              <w:spacing w:after="0" w:line="276" w:lineRule="auto"/>
              <w:rPr>
                <w:rFonts w:eastAsia="Malgun Gothic"/>
                <w:lang w:eastAsia="ko-KR"/>
              </w:rPr>
            </w:pPr>
          </w:p>
          <w:p w14:paraId="60BDCA6B" w14:textId="77777777" w:rsidR="004E30CE" w:rsidRDefault="004E30CE"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Malgun Gothic"/>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Malgun Gothic"/>
                <w:lang w:eastAsia="ko-KR"/>
              </w:rPr>
            </w:pPr>
          </w:p>
        </w:tc>
        <w:tc>
          <w:tcPr>
            <w:tcW w:w="1018" w:type="pct"/>
          </w:tcPr>
          <w:p w14:paraId="2BF3D430" w14:textId="700F4B66" w:rsidR="004E30CE" w:rsidRDefault="004E30CE" w:rsidP="004E30CE">
            <w:pPr>
              <w:spacing w:after="0" w:line="276" w:lineRule="auto"/>
              <w:rPr>
                <w:rFonts w:eastAsia="宋体"/>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441FFF18" w14:textId="77777777" w:rsidR="004E30CE" w:rsidRDefault="004E30CE" w:rsidP="004E30CE">
            <w:pPr>
              <w:spacing w:after="0" w:line="276" w:lineRule="auto"/>
              <w:rPr>
                <w:rFonts w:eastAsia="宋体"/>
                <w:lang w:eastAsia="zh-CN"/>
              </w:rPr>
            </w:pPr>
          </w:p>
        </w:tc>
      </w:tr>
      <w:tr w:rsidR="004E30CE" w:rsidRPr="00A45CF7" w14:paraId="175C9CE0" w14:textId="77777777" w:rsidTr="00913E25">
        <w:trPr>
          <w:tblHeader/>
        </w:trPr>
        <w:tc>
          <w:tcPr>
            <w:tcW w:w="315" w:type="pct"/>
            <w:vAlign w:val="bottom"/>
          </w:tcPr>
          <w:p w14:paraId="028E6FD8" w14:textId="749607F1"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1"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Malgun Gothic"/>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611" w:type="pct"/>
            <w:gridSpan w:val="2"/>
          </w:tcPr>
          <w:p w14:paraId="4E80ACC1" w14:textId="29026A19" w:rsidR="004E30CE" w:rsidRDefault="004E30CE"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9705223" w14:textId="77777777" w:rsidR="004E30CE" w:rsidRDefault="004E30CE" w:rsidP="004E30CE">
            <w:pPr>
              <w:tabs>
                <w:tab w:val="left" w:pos="1329"/>
              </w:tabs>
              <w:spacing w:after="0" w:line="276" w:lineRule="auto"/>
              <w:rPr>
                <w:rFonts w:eastAsia="Malgun Gothic"/>
                <w:lang w:eastAsia="ko-KR"/>
              </w:rPr>
            </w:pPr>
          </w:p>
          <w:p w14:paraId="250BE361" w14:textId="77777777" w:rsidR="004E30CE" w:rsidRDefault="004E30CE"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Malgun Gothic"/>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Malgun Gothic"/>
                <w:lang w:eastAsia="ko-KR"/>
              </w:rPr>
            </w:pPr>
          </w:p>
          <w:p w14:paraId="2768896F" w14:textId="77777777" w:rsidR="004E30CE" w:rsidRDefault="004E30CE" w:rsidP="004E30CE">
            <w:pPr>
              <w:tabs>
                <w:tab w:val="left" w:pos="1329"/>
              </w:tabs>
              <w:spacing w:after="0" w:line="276" w:lineRule="auto"/>
              <w:rPr>
                <w:rFonts w:eastAsia="Malgun Gothic"/>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Malgun Gothic"/>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Malgun Gothic"/>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Malgun Gothic"/>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Malgun Gothic"/>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Malgun Gothic"/>
                <w:color w:val="0000CC"/>
                <w:u w:val="single"/>
                <w:lang w:eastAsia="ko-KR"/>
              </w:rPr>
            </w:pPr>
            <w:r w:rsidRPr="0084002E">
              <w:rPr>
                <w:color w:val="0000CC"/>
                <w:u w:val="single"/>
                <w:lang w:eastAsia="zh-CN"/>
              </w:rPr>
              <w:lastRenderedPageBreak/>
              <w:t>Value 0 corresponds to 0, value 1 to 0.01, value 2 to 0.02, and so on.</w:t>
            </w:r>
          </w:p>
          <w:p w14:paraId="25B06BA9" w14:textId="77777777" w:rsidR="004E30CE" w:rsidRDefault="004E30CE" w:rsidP="004E30CE">
            <w:pPr>
              <w:spacing w:after="0" w:line="276" w:lineRule="auto"/>
              <w:rPr>
                <w:rFonts w:eastAsia="Malgun Gothic"/>
                <w:lang w:eastAsia="ko-KR"/>
              </w:rPr>
            </w:pPr>
          </w:p>
        </w:tc>
        <w:tc>
          <w:tcPr>
            <w:tcW w:w="1018" w:type="pct"/>
          </w:tcPr>
          <w:p w14:paraId="7C1EF1A1" w14:textId="30DD4AD2" w:rsidR="004E30CE" w:rsidRDefault="004E30CE" w:rsidP="004E30CE">
            <w:pPr>
              <w:spacing w:after="0" w:line="276" w:lineRule="auto"/>
              <w:rPr>
                <w:rFonts w:eastAsia="宋体"/>
                <w:lang w:eastAsia="zh-CN"/>
              </w:rPr>
            </w:pPr>
            <w:r>
              <w:rPr>
                <w:rFonts w:eastAsia="Malgun Gothic"/>
                <w:lang w:eastAsia="ko-KR"/>
              </w:rPr>
              <w:lastRenderedPageBreak/>
              <w:t>h</w:t>
            </w:r>
            <w:r>
              <w:rPr>
                <w:rFonts w:eastAsia="Malgun Gothic" w:hint="eastAsia"/>
                <w:lang w:eastAsia="ko-KR"/>
              </w:rPr>
              <w:t>yunjeong.</w:t>
            </w:r>
            <w:r>
              <w:rPr>
                <w:rFonts w:eastAsia="Malgun Gothic"/>
                <w:lang w:eastAsia="ko-KR"/>
              </w:rPr>
              <w:t>kang@samsung.com</w:t>
            </w:r>
          </w:p>
        </w:tc>
        <w:tc>
          <w:tcPr>
            <w:tcW w:w="264" w:type="pct"/>
          </w:tcPr>
          <w:p w14:paraId="4A28B961" w14:textId="77777777" w:rsidR="004E30CE" w:rsidRDefault="004E30CE" w:rsidP="004E30CE">
            <w:pPr>
              <w:spacing w:after="0" w:line="276" w:lineRule="auto"/>
              <w:rPr>
                <w:rFonts w:eastAsia="宋体"/>
                <w:lang w:eastAsia="zh-CN"/>
              </w:rPr>
            </w:pPr>
          </w:p>
        </w:tc>
      </w:tr>
      <w:tr w:rsidR="0002134B" w:rsidRPr="00A45CF7" w14:paraId="6590470C" w14:textId="77777777" w:rsidTr="00913E25">
        <w:trPr>
          <w:tblHeader/>
        </w:trPr>
        <w:tc>
          <w:tcPr>
            <w:tcW w:w="315" w:type="pct"/>
            <w:vAlign w:val="bottom"/>
          </w:tcPr>
          <w:p w14:paraId="2DFE537A" w14:textId="53F4FFFE" w:rsidR="0002134B" w:rsidRDefault="006D7A60" w:rsidP="004E30CE">
            <w:pPr>
              <w:spacing w:after="0" w:line="276" w:lineRule="auto"/>
              <w:jc w:val="center"/>
              <w:rPr>
                <w:rFonts w:eastAsia="Malgun Gothic"/>
                <w:lang w:eastAsia="ko-KR"/>
              </w:rPr>
            </w:pPr>
            <w:r>
              <w:rPr>
                <w:rFonts w:eastAsia="Malgun Gothic"/>
                <w:lang w:eastAsia="ko-KR"/>
              </w:rPr>
              <w:lastRenderedPageBreak/>
              <w:t>43</w:t>
            </w:r>
          </w:p>
        </w:tc>
        <w:tc>
          <w:tcPr>
            <w:tcW w:w="1791" w:type="pct"/>
          </w:tcPr>
          <w:p w14:paraId="4768BB6A"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02134B" w:rsidRDefault="0002134B" w:rsidP="004E30CE">
            <w:pPr>
              <w:spacing w:after="0" w:line="276" w:lineRule="auto"/>
              <w:rPr>
                <w:rFonts w:eastAsia="Malgun Gothic"/>
                <w:lang w:eastAsia="ko-KR"/>
              </w:rPr>
            </w:pPr>
          </w:p>
        </w:tc>
        <w:tc>
          <w:tcPr>
            <w:tcW w:w="1611" w:type="pct"/>
            <w:gridSpan w:val="2"/>
          </w:tcPr>
          <w:p w14:paraId="1A03AE1C" w14:textId="77777777" w:rsidR="0002134B" w:rsidRDefault="0002134B" w:rsidP="00530512">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530512">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53051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02134B" w:rsidRDefault="0002134B" w:rsidP="004E30CE">
            <w:pPr>
              <w:spacing w:after="0" w:line="276" w:lineRule="auto"/>
              <w:rPr>
                <w:rFonts w:eastAsia="Malgun Gothic"/>
                <w:lang w:eastAsia="ko-KR"/>
              </w:rPr>
            </w:pPr>
          </w:p>
        </w:tc>
        <w:tc>
          <w:tcPr>
            <w:tcW w:w="1018" w:type="pct"/>
          </w:tcPr>
          <w:p w14:paraId="29EF4891" w14:textId="1BCF8F58" w:rsidR="0002134B" w:rsidRDefault="0002134B" w:rsidP="004E30CE">
            <w:pPr>
              <w:spacing w:after="0" w:line="276" w:lineRule="auto"/>
              <w:rPr>
                <w:rFonts w:eastAsia="宋体"/>
                <w:lang w:eastAsia="zh-CN"/>
              </w:rPr>
            </w:pPr>
            <w:r>
              <w:rPr>
                <w:rFonts w:eastAsia="宋体"/>
                <w:lang w:eastAsia="zh-CN"/>
              </w:rPr>
              <w:t>himke.vandervelde at Samsung</w:t>
            </w:r>
          </w:p>
        </w:tc>
        <w:tc>
          <w:tcPr>
            <w:tcW w:w="264" w:type="pct"/>
          </w:tcPr>
          <w:p w14:paraId="5BBFBBB0" w14:textId="77777777" w:rsidR="0002134B" w:rsidRDefault="0002134B" w:rsidP="004E30CE">
            <w:pPr>
              <w:spacing w:after="0" w:line="276" w:lineRule="auto"/>
              <w:rPr>
                <w:rFonts w:eastAsia="宋体"/>
                <w:lang w:eastAsia="zh-CN"/>
              </w:rPr>
            </w:pPr>
          </w:p>
        </w:tc>
      </w:tr>
      <w:tr w:rsidR="0002134B" w:rsidRPr="00A45CF7" w14:paraId="142DA37F" w14:textId="77777777" w:rsidTr="00913E25">
        <w:trPr>
          <w:tblHeader/>
        </w:trPr>
        <w:tc>
          <w:tcPr>
            <w:tcW w:w="315"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1" w:type="pct"/>
          </w:tcPr>
          <w:p w14:paraId="33D109C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02134B" w:rsidRDefault="0002134B" w:rsidP="00530512">
            <w:pPr>
              <w:spacing w:after="0" w:line="276" w:lineRule="auto"/>
              <w:rPr>
                <w:rFonts w:eastAsia="Malgun Gothic"/>
                <w:lang w:eastAsia="ko-KR"/>
              </w:rPr>
            </w:pPr>
            <w:r>
              <w:rPr>
                <w:rFonts w:eastAsia="Malgun Gothic"/>
                <w:lang w:eastAsia="ko-KR"/>
              </w:rPr>
              <w:t>And</w:t>
            </w:r>
          </w:p>
          <w:p w14:paraId="513C156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Malgun Gothic"/>
                <w:lang w:eastAsia="ko-KR"/>
              </w:rPr>
            </w:pPr>
          </w:p>
        </w:tc>
        <w:tc>
          <w:tcPr>
            <w:tcW w:w="1611" w:type="pct"/>
            <w:gridSpan w:val="2"/>
          </w:tcPr>
          <w:p w14:paraId="69BCD157" w14:textId="77777777" w:rsidR="0002134B" w:rsidRDefault="0002134B" w:rsidP="0053051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0BB7F2E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Malgun Gothic"/>
                <w:lang w:eastAsia="ko-KR"/>
              </w:rPr>
            </w:pPr>
          </w:p>
        </w:tc>
        <w:tc>
          <w:tcPr>
            <w:tcW w:w="1018" w:type="pct"/>
          </w:tcPr>
          <w:p w14:paraId="1C63749C" w14:textId="04BAF013" w:rsidR="0002134B" w:rsidRDefault="0002134B" w:rsidP="004E30CE">
            <w:pPr>
              <w:spacing w:after="0" w:line="276" w:lineRule="auto"/>
              <w:rPr>
                <w:rFonts w:eastAsia="宋体"/>
                <w:lang w:eastAsia="zh-CN"/>
              </w:rPr>
            </w:pPr>
            <w:r>
              <w:rPr>
                <w:rFonts w:eastAsia="宋体"/>
                <w:lang w:eastAsia="zh-CN"/>
              </w:rPr>
              <w:t>himke.vandervelde at Samsung</w:t>
            </w:r>
          </w:p>
        </w:tc>
        <w:tc>
          <w:tcPr>
            <w:tcW w:w="264" w:type="pct"/>
          </w:tcPr>
          <w:p w14:paraId="2E7D3381" w14:textId="77777777" w:rsidR="0002134B" w:rsidRDefault="0002134B" w:rsidP="004E30CE">
            <w:pPr>
              <w:spacing w:after="0" w:line="276" w:lineRule="auto"/>
              <w:rPr>
                <w:rFonts w:eastAsia="宋体"/>
                <w:lang w:eastAsia="zh-CN"/>
              </w:rPr>
            </w:pPr>
          </w:p>
        </w:tc>
      </w:tr>
      <w:tr w:rsidR="00B8144B" w:rsidRPr="00A45CF7" w14:paraId="2EB07E8C" w14:textId="77777777" w:rsidTr="00913E25">
        <w:trPr>
          <w:tblHeader/>
        </w:trPr>
        <w:tc>
          <w:tcPr>
            <w:tcW w:w="315"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1" w:type="pct"/>
          </w:tcPr>
          <w:p w14:paraId="71643E7B" w14:textId="77777777" w:rsidR="00B8144B" w:rsidRDefault="00B8144B" w:rsidP="00B8144B">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0E53F528" w14:textId="7CCB39B0" w:rsidR="00B8144B" w:rsidRDefault="00B8144B" w:rsidP="00B8144B">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611" w:type="pct"/>
            <w:gridSpan w:val="2"/>
          </w:tcPr>
          <w:p w14:paraId="45F0C630" w14:textId="1B711F08" w:rsidR="00B8144B" w:rsidRDefault="00B8144B" w:rsidP="00B8144B">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-DelayValueConfig.</w:t>
            </w:r>
          </w:p>
        </w:tc>
        <w:tc>
          <w:tcPr>
            <w:tcW w:w="1018" w:type="pct"/>
          </w:tcPr>
          <w:p w14:paraId="40F0044B" w14:textId="5DC046C1"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52E17774" w14:textId="77777777" w:rsidR="00B8144B" w:rsidRDefault="00B8144B" w:rsidP="00B8144B">
            <w:pPr>
              <w:spacing w:after="0" w:line="276" w:lineRule="auto"/>
              <w:rPr>
                <w:rFonts w:eastAsia="宋体"/>
                <w:lang w:eastAsia="zh-CN"/>
              </w:rPr>
            </w:pPr>
          </w:p>
        </w:tc>
      </w:tr>
      <w:tr w:rsidR="00B8144B" w:rsidRPr="00A45CF7" w14:paraId="7040030A" w14:textId="77777777" w:rsidTr="00913E25">
        <w:trPr>
          <w:tblHeader/>
        </w:trPr>
        <w:tc>
          <w:tcPr>
            <w:tcW w:w="315"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46</w:t>
            </w:r>
          </w:p>
        </w:tc>
        <w:tc>
          <w:tcPr>
            <w:tcW w:w="1791" w:type="pct"/>
          </w:tcPr>
          <w:p w14:paraId="34673394" w14:textId="77777777" w:rsidR="00B8144B" w:rsidRDefault="00B8144B" w:rsidP="00B8144B">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763289F5" w14:textId="77777777" w:rsidR="00B8144B" w:rsidRDefault="00B8144B" w:rsidP="00B8144B">
            <w:pPr>
              <w:spacing w:after="0" w:line="276" w:lineRule="auto"/>
              <w:rPr>
                <w:rFonts w:eastAsia="Malgun Gothic"/>
                <w:lang w:eastAsia="ko-KR"/>
              </w:rPr>
            </w:pPr>
          </w:p>
          <w:p w14:paraId="741CEE6E" w14:textId="0BE36A01" w:rsidR="00B8144B" w:rsidRDefault="00B8144B" w:rsidP="00B8144B">
            <w:pPr>
              <w:spacing w:after="0" w:line="276" w:lineRule="auto"/>
              <w:rPr>
                <w:rFonts w:eastAsia="Malgun Gothic"/>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611" w:type="pct"/>
            <w:gridSpan w:val="2"/>
          </w:tcPr>
          <w:p w14:paraId="14F3E162" w14:textId="2E664E5A" w:rsidR="00B8144B" w:rsidRDefault="00B8144B" w:rsidP="00B8144B">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1018" w:type="pct"/>
          </w:tcPr>
          <w:p w14:paraId="6B1A23F9" w14:textId="25D8B00F"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64E2EA36" w14:textId="77777777" w:rsidR="00B8144B" w:rsidRDefault="00B8144B" w:rsidP="00B8144B">
            <w:pPr>
              <w:spacing w:after="0" w:line="276" w:lineRule="auto"/>
              <w:rPr>
                <w:rFonts w:eastAsia="宋体"/>
                <w:lang w:eastAsia="zh-CN"/>
              </w:rPr>
            </w:pPr>
          </w:p>
        </w:tc>
      </w:tr>
      <w:tr w:rsidR="00B8144B" w:rsidRPr="00A45CF7" w14:paraId="19AB0D35" w14:textId="77777777" w:rsidTr="00913E25">
        <w:trPr>
          <w:tblHeader/>
        </w:trPr>
        <w:tc>
          <w:tcPr>
            <w:tcW w:w="315"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1" w:type="pct"/>
          </w:tcPr>
          <w:p w14:paraId="04E6EF5E" w14:textId="77777777" w:rsidR="00B8144B" w:rsidRDefault="00B8144B" w:rsidP="00B8144B">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505946D2" w14:textId="77777777" w:rsidR="00B8144B" w:rsidRDefault="00B8144B" w:rsidP="00B8144B">
            <w:pPr>
              <w:spacing w:after="0" w:line="276" w:lineRule="auto"/>
              <w:rPr>
                <w:rFonts w:eastAsia="Malgun Gothic"/>
                <w:lang w:eastAsia="ko-KR"/>
              </w:rPr>
            </w:pPr>
          </w:p>
        </w:tc>
        <w:tc>
          <w:tcPr>
            <w:tcW w:w="1611" w:type="pct"/>
            <w:gridSpan w:val="2"/>
          </w:tcPr>
          <w:p w14:paraId="0BFECF44" w14:textId="2A799A4E" w:rsidR="00B8144B" w:rsidRDefault="00B8144B" w:rsidP="00B8144B">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tc>
        <w:tc>
          <w:tcPr>
            <w:tcW w:w="1018" w:type="pct"/>
          </w:tcPr>
          <w:p w14:paraId="49622989" w14:textId="16215BCF"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55E051B2" w14:textId="77777777" w:rsidR="00B8144B" w:rsidRDefault="00B8144B" w:rsidP="00B8144B">
            <w:pPr>
              <w:spacing w:after="0" w:line="276" w:lineRule="auto"/>
              <w:rPr>
                <w:rFonts w:eastAsia="宋体"/>
                <w:lang w:eastAsia="zh-CN"/>
              </w:rPr>
            </w:pPr>
          </w:p>
        </w:tc>
      </w:tr>
      <w:tr w:rsidR="00B8144B" w:rsidRPr="00A45CF7" w14:paraId="589A3BD1" w14:textId="77777777" w:rsidTr="00913E25">
        <w:trPr>
          <w:tblHeader/>
        </w:trPr>
        <w:tc>
          <w:tcPr>
            <w:tcW w:w="315" w:type="pct"/>
            <w:vAlign w:val="bottom"/>
          </w:tcPr>
          <w:p w14:paraId="4A3014D2" w14:textId="10B6BF9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1" w:type="pct"/>
          </w:tcPr>
          <w:p w14:paraId="319BA69D" w14:textId="18CBD3E4" w:rsidR="00B8144B" w:rsidRDefault="00B8144B" w:rsidP="00B8144B">
            <w:pPr>
              <w:spacing w:after="0" w:line="276" w:lineRule="auto"/>
              <w:rPr>
                <w:rFonts w:eastAsia="Malgun Gothic"/>
                <w:lang w:eastAsia="ko-KR"/>
              </w:rPr>
            </w:pPr>
            <w:r w:rsidRPr="00B04824">
              <w:rPr>
                <w:rFonts w:eastAsia="Malgun Gothic"/>
                <w:lang w:eastAsia="ko-KR"/>
              </w:rPr>
              <w:t>FailureInformation-r16-IEs</w:t>
            </w:r>
          </w:p>
        </w:tc>
        <w:tc>
          <w:tcPr>
            <w:tcW w:w="1611" w:type="pct"/>
            <w:gridSpan w:val="2"/>
          </w:tcPr>
          <w:p w14:paraId="3B53A536" w14:textId="5E8C9470" w:rsidR="00B8144B" w:rsidRDefault="00B8144B" w:rsidP="00B8144B">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1018" w:type="pct"/>
          </w:tcPr>
          <w:p w14:paraId="12F5C9BC" w14:textId="522778E2"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7A48DEDA" w14:textId="77777777" w:rsidR="00B8144B" w:rsidRDefault="00B8144B" w:rsidP="00B8144B">
            <w:pPr>
              <w:spacing w:after="0" w:line="276" w:lineRule="auto"/>
              <w:rPr>
                <w:rFonts w:eastAsia="宋体"/>
                <w:lang w:eastAsia="zh-CN"/>
              </w:rPr>
            </w:pPr>
          </w:p>
        </w:tc>
      </w:tr>
      <w:tr w:rsidR="00B8144B" w:rsidRPr="00A45CF7" w14:paraId="52A853A6" w14:textId="77777777" w:rsidTr="00913E25">
        <w:trPr>
          <w:tblHeader/>
        </w:trPr>
        <w:tc>
          <w:tcPr>
            <w:tcW w:w="315" w:type="pct"/>
            <w:vAlign w:val="bottom"/>
          </w:tcPr>
          <w:p w14:paraId="065A5B86" w14:textId="4DDFD05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1" w:type="pct"/>
          </w:tcPr>
          <w:p w14:paraId="4F555B08" w14:textId="77777777" w:rsidR="00B8144B" w:rsidRDefault="00B8144B" w:rsidP="00B8144B">
            <w:pPr>
              <w:spacing w:after="0" w:line="276" w:lineRule="auto"/>
              <w:rPr>
                <w:rFonts w:eastAsia="Malgun Gothic"/>
                <w:lang w:eastAsia="ko-KR"/>
              </w:rPr>
            </w:pPr>
          </w:p>
          <w:p w14:paraId="18920F16"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B8144B" w:rsidRDefault="00B8144B" w:rsidP="00B8144B">
            <w:pPr>
              <w:spacing w:after="0" w:line="276" w:lineRule="auto"/>
              <w:rPr>
                <w:rFonts w:eastAsia="Malgun Gothic"/>
                <w:lang w:eastAsia="ko-KR"/>
              </w:rPr>
            </w:pPr>
          </w:p>
        </w:tc>
        <w:tc>
          <w:tcPr>
            <w:tcW w:w="1611" w:type="pct"/>
            <w:gridSpan w:val="2"/>
          </w:tcPr>
          <w:p w14:paraId="6B6A0416" w14:textId="358DBADF" w:rsidR="00B8144B" w:rsidRDefault="00B8144B" w:rsidP="00B8144B">
            <w:pPr>
              <w:spacing w:after="0" w:line="276" w:lineRule="auto"/>
              <w:rPr>
                <w:rFonts w:eastAsia="Malgun Gothic"/>
                <w:lang w:eastAsia="ko-KR"/>
              </w:rPr>
            </w:pPr>
            <w:r>
              <w:rPr>
                <w:rFonts w:eastAsia="Malgun Gothic"/>
                <w:lang w:eastAsia="ko-KR"/>
              </w:rPr>
              <w:t>S</w:t>
            </w:r>
            <w:r w:rsidRPr="00C90362">
              <w:rPr>
                <w:rFonts w:eastAsia="Malgun Gothic"/>
                <w:lang w:eastAsia="ko-KR"/>
              </w:rPr>
              <w:t>uffix "-r16" is missing for the new fields and Ies. Furthermore, late NCE container can be added in the IE.</w:t>
            </w:r>
          </w:p>
        </w:tc>
        <w:tc>
          <w:tcPr>
            <w:tcW w:w="1018" w:type="pct"/>
          </w:tcPr>
          <w:p w14:paraId="5D2BC344" w14:textId="1946BA28"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72EEEA88" w14:textId="77777777" w:rsidR="00B8144B" w:rsidRDefault="00B8144B" w:rsidP="00B8144B">
            <w:pPr>
              <w:spacing w:after="0" w:line="276" w:lineRule="auto"/>
              <w:rPr>
                <w:rFonts w:eastAsia="宋体"/>
                <w:lang w:eastAsia="zh-CN"/>
              </w:rPr>
            </w:pPr>
          </w:p>
        </w:tc>
      </w:tr>
      <w:tr w:rsidR="00B8144B" w:rsidRPr="00A45CF7" w14:paraId="5F80D655" w14:textId="77777777" w:rsidTr="00913E25">
        <w:trPr>
          <w:tblHeader/>
        </w:trPr>
        <w:tc>
          <w:tcPr>
            <w:tcW w:w="315" w:type="pct"/>
            <w:vAlign w:val="bottom"/>
          </w:tcPr>
          <w:p w14:paraId="47C82765" w14:textId="1E47F84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1" w:type="pct"/>
          </w:tcPr>
          <w:p w14:paraId="649C1CE4" w14:textId="49604C66" w:rsidR="00B8144B" w:rsidRDefault="00B8144B" w:rsidP="00B8144B">
            <w:pPr>
              <w:spacing w:after="0" w:line="276" w:lineRule="auto"/>
              <w:rPr>
                <w:rFonts w:eastAsia="Malgun Gothic"/>
                <w:lang w:eastAsia="ko-KR"/>
              </w:rPr>
            </w:pPr>
            <w:r w:rsidRPr="00C90362">
              <w:rPr>
                <w:rFonts w:eastAsia="Malgun Gothic"/>
                <w:lang w:eastAsia="ko-KR"/>
              </w:rPr>
              <w:t>PURConfigurationRequest-r16-IEs</w:t>
            </w:r>
          </w:p>
        </w:tc>
        <w:tc>
          <w:tcPr>
            <w:tcW w:w="1611" w:type="pct"/>
            <w:gridSpan w:val="2"/>
          </w:tcPr>
          <w:p w14:paraId="540D3071" w14:textId="0E5FC3EB" w:rsidR="00B8144B" w:rsidRDefault="00B8144B" w:rsidP="00B8144B">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tc>
        <w:tc>
          <w:tcPr>
            <w:tcW w:w="1018" w:type="pct"/>
          </w:tcPr>
          <w:p w14:paraId="1908422F" w14:textId="0AEBC03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6CDFC476" w14:textId="77777777" w:rsidR="00B8144B" w:rsidRDefault="00B8144B" w:rsidP="00B8144B">
            <w:pPr>
              <w:spacing w:after="0" w:line="276" w:lineRule="auto"/>
              <w:rPr>
                <w:rFonts w:eastAsia="宋体"/>
                <w:lang w:eastAsia="zh-CN"/>
              </w:rPr>
            </w:pPr>
          </w:p>
        </w:tc>
      </w:tr>
      <w:tr w:rsidR="00B8144B" w:rsidRPr="00A45CF7" w14:paraId="5DCC2C51" w14:textId="77777777" w:rsidTr="00913E25">
        <w:trPr>
          <w:tblHeader/>
        </w:trPr>
        <w:tc>
          <w:tcPr>
            <w:tcW w:w="315" w:type="pct"/>
            <w:vAlign w:val="bottom"/>
          </w:tcPr>
          <w:p w14:paraId="14E07DA8" w14:textId="4A0C02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1" w:type="pct"/>
          </w:tcPr>
          <w:p w14:paraId="1139365A" w14:textId="77777777" w:rsidR="00B8144B" w:rsidRDefault="00B8144B" w:rsidP="00B8144B">
            <w:pPr>
              <w:spacing w:after="0" w:line="276" w:lineRule="auto"/>
              <w:rPr>
                <w:rFonts w:eastAsia="Malgun Gothic"/>
                <w:lang w:eastAsia="ko-KR"/>
              </w:rPr>
            </w:pPr>
          </w:p>
          <w:p w14:paraId="5AE6DBA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B8144B" w:rsidRDefault="00B8144B" w:rsidP="00B8144B">
            <w:pPr>
              <w:spacing w:after="0" w:line="276" w:lineRule="auto"/>
              <w:rPr>
                <w:rFonts w:eastAsia="Malgun Gothic"/>
                <w:lang w:eastAsia="ko-KR"/>
              </w:rPr>
            </w:pPr>
          </w:p>
        </w:tc>
        <w:tc>
          <w:tcPr>
            <w:tcW w:w="1611" w:type="pct"/>
            <w:gridSpan w:val="2"/>
          </w:tcPr>
          <w:p w14:paraId="7A51D609" w14:textId="7184412C"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r w:rsidRPr="00881ED5">
              <w:rPr>
                <w:rFonts w:eastAsia="Malgun Gothic"/>
                <w:lang w:eastAsia="ko-KR"/>
              </w:rPr>
              <w:t>iab-NodeIndication</w:t>
            </w:r>
            <w:r>
              <w:rPr>
                <w:rFonts w:eastAsia="Malgun Gothic"/>
                <w:lang w:eastAsia="ko-KR"/>
              </w:rPr>
              <w:t>.</w:t>
            </w:r>
          </w:p>
        </w:tc>
        <w:tc>
          <w:tcPr>
            <w:tcW w:w="1018" w:type="pct"/>
          </w:tcPr>
          <w:p w14:paraId="308D0172" w14:textId="79C521B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2C7D4BA8" w14:textId="77777777" w:rsidR="00B8144B" w:rsidRDefault="00B8144B" w:rsidP="00B8144B">
            <w:pPr>
              <w:spacing w:after="0" w:line="276" w:lineRule="auto"/>
              <w:rPr>
                <w:rFonts w:eastAsia="宋体"/>
                <w:lang w:eastAsia="zh-CN"/>
              </w:rPr>
            </w:pPr>
          </w:p>
        </w:tc>
      </w:tr>
      <w:tr w:rsidR="00B8144B" w:rsidRPr="00A45CF7" w14:paraId="2EBDF865" w14:textId="77777777" w:rsidTr="00913E25">
        <w:trPr>
          <w:tblHeader/>
        </w:trPr>
        <w:tc>
          <w:tcPr>
            <w:tcW w:w="315" w:type="pct"/>
            <w:vAlign w:val="bottom"/>
          </w:tcPr>
          <w:p w14:paraId="5BC2165A" w14:textId="49D0572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91" w:type="pct"/>
          </w:tcPr>
          <w:p w14:paraId="3FE062EC" w14:textId="1AAAE5D0" w:rsidR="00B8144B" w:rsidRDefault="00B8144B" w:rsidP="00B8144B">
            <w:pPr>
              <w:spacing w:after="0" w:line="276" w:lineRule="auto"/>
              <w:rPr>
                <w:rFonts w:eastAsia="Malgun Gothic"/>
                <w:lang w:eastAsia="ko-KR"/>
              </w:rPr>
            </w:pPr>
            <w:r w:rsidRPr="00881ED5">
              <w:rPr>
                <w:rFonts w:eastAsia="Malgun Gothic"/>
                <w:lang w:eastAsia="ko-KR"/>
              </w:rPr>
              <w:t xml:space="preserve">RRCEarlyDataRequest-5GC-r16-IEs  </w:t>
            </w:r>
          </w:p>
        </w:tc>
        <w:tc>
          <w:tcPr>
            <w:tcW w:w="1611" w:type="pct"/>
            <w:gridSpan w:val="2"/>
          </w:tcPr>
          <w:p w14:paraId="1E3FC49D" w14:textId="293F13F0"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18" w:type="pct"/>
          </w:tcPr>
          <w:p w14:paraId="0F667C73" w14:textId="73EC9A9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69C11134" w14:textId="77777777" w:rsidR="00B8144B" w:rsidRDefault="00B8144B" w:rsidP="00B8144B">
            <w:pPr>
              <w:spacing w:after="0" w:line="276" w:lineRule="auto"/>
              <w:rPr>
                <w:rFonts w:eastAsia="宋体"/>
                <w:lang w:eastAsia="zh-CN"/>
              </w:rPr>
            </w:pPr>
          </w:p>
        </w:tc>
      </w:tr>
      <w:tr w:rsidR="00B8144B" w:rsidRPr="00A45CF7" w14:paraId="059F1376" w14:textId="77777777" w:rsidTr="00913E25">
        <w:trPr>
          <w:tblHeader/>
        </w:trPr>
        <w:tc>
          <w:tcPr>
            <w:tcW w:w="315" w:type="pct"/>
            <w:vAlign w:val="bottom"/>
          </w:tcPr>
          <w:p w14:paraId="06BEC336" w14:textId="58AB7F7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1" w:type="pct"/>
          </w:tcPr>
          <w:p w14:paraId="56F3090A" w14:textId="77777777" w:rsidR="00B8144B" w:rsidRDefault="00B8144B" w:rsidP="00B8144B">
            <w:pPr>
              <w:spacing w:after="0" w:line="276" w:lineRule="auto"/>
              <w:rPr>
                <w:rFonts w:eastAsia="Malgun Gothic"/>
                <w:lang w:eastAsia="ko-KR"/>
              </w:rPr>
            </w:pPr>
          </w:p>
          <w:p w14:paraId="44AEA66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B8144B" w:rsidRDefault="00B8144B" w:rsidP="00B8144B">
            <w:pPr>
              <w:spacing w:after="0" w:line="276" w:lineRule="auto"/>
              <w:rPr>
                <w:rFonts w:eastAsia="Malgun Gothic"/>
                <w:lang w:eastAsia="ko-KR"/>
              </w:rPr>
            </w:pPr>
          </w:p>
        </w:tc>
        <w:tc>
          <w:tcPr>
            <w:tcW w:w="1611" w:type="pct"/>
            <w:gridSpan w:val="2"/>
          </w:tcPr>
          <w:p w14:paraId="26A68295" w14:textId="6AAA1C87"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r w:rsidRPr="00881ED5">
              <w:rPr>
                <w:rFonts w:eastAsia="Malgun Gothic"/>
                <w:lang w:eastAsia="ko-KR"/>
              </w:rPr>
              <w:t>iab-support</w:t>
            </w:r>
            <w:r>
              <w:rPr>
                <w:rFonts w:eastAsia="Malgun Gothic"/>
                <w:lang w:eastAsia="ko-KR"/>
              </w:rPr>
              <w:t>.</w:t>
            </w:r>
          </w:p>
        </w:tc>
        <w:tc>
          <w:tcPr>
            <w:tcW w:w="1018" w:type="pct"/>
          </w:tcPr>
          <w:p w14:paraId="5CEC542F" w14:textId="1B1545C1"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716688E8" w14:textId="77777777" w:rsidR="00B8144B" w:rsidRDefault="00B8144B" w:rsidP="00B8144B">
            <w:pPr>
              <w:spacing w:after="0" w:line="276" w:lineRule="auto"/>
              <w:rPr>
                <w:rFonts w:eastAsia="宋体"/>
                <w:lang w:eastAsia="zh-CN"/>
              </w:rPr>
            </w:pPr>
          </w:p>
        </w:tc>
      </w:tr>
      <w:tr w:rsidR="00B8144B" w:rsidRPr="00A45CF7" w14:paraId="50E993F7" w14:textId="77777777" w:rsidTr="00913E25">
        <w:trPr>
          <w:tblHeader/>
        </w:trPr>
        <w:tc>
          <w:tcPr>
            <w:tcW w:w="315" w:type="pct"/>
            <w:vAlign w:val="bottom"/>
          </w:tcPr>
          <w:p w14:paraId="2E6A96D8" w14:textId="46465A2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1" w:type="pct"/>
          </w:tcPr>
          <w:p w14:paraId="4A29A66C" w14:textId="1A21C75F" w:rsidR="00B8144B" w:rsidRDefault="00B8144B" w:rsidP="00B8144B">
            <w:pPr>
              <w:spacing w:after="0" w:line="276" w:lineRule="auto"/>
              <w:rPr>
                <w:rFonts w:eastAsia="Malgun Gothic"/>
                <w:lang w:eastAsia="ko-KR"/>
              </w:rPr>
            </w:pPr>
            <w:r w:rsidRPr="00881ED5">
              <w:rPr>
                <w:rFonts w:eastAsia="Malgun Gothic"/>
                <w:lang w:eastAsia="ko-KR"/>
              </w:rPr>
              <w:t xml:space="preserve">UEAssistanceInformationNR-r16-IEs  </w:t>
            </w:r>
          </w:p>
        </w:tc>
        <w:tc>
          <w:tcPr>
            <w:tcW w:w="1611" w:type="pct"/>
            <w:gridSpan w:val="2"/>
          </w:tcPr>
          <w:p w14:paraId="3AE261CA" w14:textId="1CEA3B37"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18" w:type="pct"/>
          </w:tcPr>
          <w:p w14:paraId="19CE5315" w14:textId="60EE6D31"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1B561829" w14:textId="77777777" w:rsidR="00B8144B" w:rsidRDefault="00B8144B" w:rsidP="00B8144B">
            <w:pPr>
              <w:spacing w:after="0" w:line="276" w:lineRule="auto"/>
              <w:rPr>
                <w:rFonts w:eastAsia="宋体"/>
                <w:lang w:eastAsia="zh-CN"/>
              </w:rPr>
            </w:pPr>
          </w:p>
        </w:tc>
      </w:tr>
      <w:tr w:rsidR="00B8144B" w:rsidRPr="00A45CF7" w14:paraId="0E9BCD78" w14:textId="77777777" w:rsidTr="00913E25">
        <w:trPr>
          <w:tblHeader/>
        </w:trPr>
        <w:tc>
          <w:tcPr>
            <w:tcW w:w="315" w:type="pct"/>
            <w:vAlign w:val="bottom"/>
          </w:tcPr>
          <w:p w14:paraId="213138CF" w14:textId="13FCE35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1" w:type="pct"/>
          </w:tcPr>
          <w:p w14:paraId="35DFE431" w14:textId="77777777" w:rsidR="00B8144B" w:rsidRDefault="00B8144B" w:rsidP="00B8144B">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785D2C65" w14:textId="77777777" w:rsidR="00B8144B" w:rsidRDefault="00B8144B" w:rsidP="00B8144B">
            <w:pPr>
              <w:spacing w:after="0" w:line="276" w:lineRule="auto"/>
              <w:rPr>
                <w:rFonts w:eastAsia="Malgun Gothic"/>
                <w:lang w:eastAsia="ko-KR"/>
              </w:rPr>
            </w:pPr>
          </w:p>
        </w:tc>
        <w:tc>
          <w:tcPr>
            <w:tcW w:w="1611" w:type="pct"/>
            <w:gridSpan w:val="2"/>
          </w:tcPr>
          <w:p w14:paraId="297D1EAC" w14:textId="6941FB26" w:rsidR="00B8144B" w:rsidRDefault="00B8144B" w:rsidP="00B8144B">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1018" w:type="pct"/>
          </w:tcPr>
          <w:p w14:paraId="400E6940" w14:textId="234CC85C"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03E8A202" w14:textId="77777777" w:rsidR="00B8144B" w:rsidRDefault="00B8144B" w:rsidP="00B8144B">
            <w:pPr>
              <w:spacing w:after="0" w:line="276" w:lineRule="auto"/>
              <w:rPr>
                <w:rFonts w:eastAsia="宋体"/>
                <w:lang w:eastAsia="zh-CN"/>
              </w:rPr>
            </w:pPr>
          </w:p>
        </w:tc>
      </w:tr>
      <w:tr w:rsidR="00B8144B" w:rsidRPr="00A45CF7" w14:paraId="45C992EE" w14:textId="77777777" w:rsidTr="00913E25">
        <w:trPr>
          <w:tblHeader/>
        </w:trPr>
        <w:tc>
          <w:tcPr>
            <w:tcW w:w="315" w:type="pct"/>
            <w:vAlign w:val="bottom"/>
          </w:tcPr>
          <w:p w14:paraId="2821B0B8" w14:textId="67AAF07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1" w:type="pct"/>
          </w:tcPr>
          <w:p w14:paraId="53AF25F2"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14F9B6C" w14:textId="77777777" w:rsidR="00B8144B" w:rsidRDefault="00B8144B" w:rsidP="00B8144B">
            <w:pPr>
              <w:spacing w:after="0" w:line="276" w:lineRule="auto"/>
              <w:rPr>
                <w:rFonts w:eastAsia="Malgun Gothic"/>
                <w:lang w:eastAsia="ko-KR"/>
              </w:rPr>
            </w:pPr>
          </w:p>
          <w:p w14:paraId="660A1DE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B8144B" w:rsidRDefault="00B8144B" w:rsidP="00B8144B">
            <w:pPr>
              <w:spacing w:after="0" w:line="276" w:lineRule="auto"/>
              <w:rPr>
                <w:rFonts w:eastAsia="Malgun Gothic"/>
                <w:lang w:eastAsia="ko-KR"/>
              </w:rPr>
            </w:pPr>
          </w:p>
        </w:tc>
        <w:tc>
          <w:tcPr>
            <w:tcW w:w="1611" w:type="pct"/>
            <w:gridSpan w:val="2"/>
          </w:tcPr>
          <w:p w14:paraId="291C4470" w14:textId="673D7AD6" w:rsidR="00B8144B" w:rsidRDefault="00B8144B" w:rsidP="00B8144B">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1018" w:type="pct"/>
          </w:tcPr>
          <w:p w14:paraId="3C7A546E" w14:textId="3C9E4E24"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3C05CE56" w14:textId="77777777" w:rsidR="00B8144B" w:rsidRDefault="00B8144B" w:rsidP="00B8144B">
            <w:pPr>
              <w:spacing w:after="0" w:line="276" w:lineRule="auto"/>
              <w:rPr>
                <w:rFonts w:eastAsia="宋体"/>
                <w:lang w:eastAsia="zh-CN"/>
              </w:rPr>
            </w:pPr>
          </w:p>
        </w:tc>
      </w:tr>
      <w:tr w:rsidR="00B8144B" w:rsidRPr="00A45CF7" w14:paraId="61CDD23B" w14:textId="77777777" w:rsidTr="00913E25">
        <w:trPr>
          <w:tblHeader/>
        </w:trPr>
        <w:tc>
          <w:tcPr>
            <w:tcW w:w="315" w:type="pct"/>
            <w:vAlign w:val="bottom"/>
          </w:tcPr>
          <w:p w14:paraId="73C2F4FC" w14:textId="23D756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1" w:type="pct"/>
          </w:tcPr>
          <w:p w14:paraId="20289239"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4F7E51B3" w14:textId="77777777" w:rsidR="00B8144B" w:rsidRDefault="00B8144B" w:rsidP="00B8144B">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193D5F49" w14:textId="77777777" w:rsidR="00B8144B" w:rsidRDefault="00B8144B" w:rsidP="00B8144B">
            <w:pPr>
              <w:spacing w:after="0" w:line="276" w:lineRule="auto"/>
              <w:rPr>
                <w:rFonts w:eastAsia="Malgun Gothic"/>
                <w:lang w:eastAsia="ko-KR"/>
              </w:rPr>
            </w:pPr>
          </w:p>
        </w:tc>
        <w:tc>
          <w:tcPr>
            <w:tcW w:w="1611" w:type="pct"/>
            <w:gridSpan w:val="2"/>
          </w:tcPr>
          <w:p w14:paraId="627D312F" w14:textId="3C111452" w:rsidR="00B8144B" w:rsidRDefault="00B8144B" w:rsidP="00B8144B">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1018" w:type="pct"/>
          </w:tcPr>
          <w:p w14:paraId="77D4C4B8" w14:textId="764574E3"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388BAF38" w14:textId="77777777" w:rsidR="00B8144B" w:rsidRDefault="00B8144B" w:rsidP="00B8144B">
            <w:pPr>
              <w:spacing w:after="0" w:line="276" w:lineRule="auto"/>
              <w:rPr>
                <w:rFonts w:eastAsia="宋体"/>
                <w:lang w:eastAsia="zh-CN"/>
              </w:rPr>
            </w:pPr>
          </w:p>
        </w:tc>
      </w:tr>
      <w:tr w:rsidR="00B8144B" w:rsidRPr="00A45CF7" w14:paraId="4C798EA9" w14:textId="77777777" w:rsidTr="00913E25">
        <w:trPr>
          <w:tblHeader/>
        </w:trPr>
        <w:tc>
          <w:tcPr>
            <w:tcW w:w="315" w:type="pct"/>
            <w:vAlign w:val="bottom"/>
          </w:tcPr>
          <w:p w14:paraId="4F7027FF" w14:textId="1711D37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1" w:type="pct"/>
          </w:tcPr>
          <w:p w14:paraId="61A22645"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24A2FE02" w14:textId="77777777" w:rsidR="00B8144B" w:rsidRDefault="00B8144B" w:rsidP="00B8144B">
            <w:pPr>
              <w:spacing w:after="0" w:line="276" w:lineRule="auto"/>
              <w:rPr>
                <w:rFonts w:eastAsia="Malgun Gothic"/>
                <w:lang w:eastAsia="ko-KR"/>
              </w:rPr>
            </w:pPr>
          </w:p>
          <w:p w14:paraId="1BF75D82"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B8144B" w:rsidRDefault="00B8144B" w:rsidP="00B8144B">
            <w:pPr>
              <w:spacing w:after="0" w:line="276" w:lineRule="auto"/>
              <w:rPr>
                <w:rFonts w:eastAsia="Malgun Gothic"/>
                <w:lang w:eastAsia="ko-KR"/>
              </w:rPr>
            </w:pPr>
            <w:r w:rsidRPr="00881ED5">
              <w:rPr>
                <w:lang w:eastAsia="en-GB"/>
              </w:rPr>
              <w:t>NB-IoT carrier frequency.</w:t>
            </w:r>
          </w:p>
        </w:tc>
        <w:tc>
          <w:tcPr>
            <w:tcW w:w="1611" w:type="pct"/>
            <w:gridSpan w:val="2"/>
          </w:tcPr>
          <w:p w14:paraId="58668C27" w14:textId="3625B3B3" w:rsidR="00B8144B" w:rsidRDefault="00B8144B" w:rsidP="00B8144B">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tc>
        <w:tc>
          <w:tcPr>
            <w:tcW w:w="1018" w:type="pct"/>
          </w:tcPr>
          <w:p w14:paraId="711B8F47" w14:textId="5F6BA9AD"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49549233" w14:textId="77777777" w:rsidR="00B8144B" w:rsidRDefault="00B8144B" w:rsidP="00B8144B">
            <w:pPr>
              <w:spacing w:after="0" w:line="276" w:lineRule="auto"/>
              <w:rPr>
                <w:rFonts w:eastAsia="宋体"/>
                <w:lang w:eastAsia="zh-CN"/>
              </w:rPr>
            </w:pPr>
          </w:p>
        </w:tc>
      </w:tr>
      <w:tr w:rsidR="00B8144B" w:rsidRPr="00A45CF7" w14:paraId="50113789" w14:textId="77777777" w:rsidTr="00913E25">
        <w:trPr>
          <w:tblHeader/>
        </w:trPr>
        <w:tc>
          <w:tcPr>
            <w:tcW w:w="315" w:type="pct"/>
            <w:vAlign w:val="bottom"/>
          </w:tcPr>
          <w:p w14:paraId="096F169B" w14:textId="21EB45C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1" w:type="pct"/>
          </w:tcPr>
          <w:p w14:paraId="40592EE9" w14:textId="77777777" w:rsidR="00B8144B" w:rsidRDefault="00B8144B" w:rsidP="00B8144B">
            <w:pPr>
              <w:spacing w:after="0" w:line="276" w:lineRule="auto"/>
              <w:rPr>
                <w:rFonts w:eastAsia="Malgun Gothic"/>
                <w:lang w:eastAsia="ko-KR"/>
              </w:rPr>
            </w:pPr>
            <w:r w:rsidRPr="00881ED5">
              <w:rPr>
                <w:rFonts w:eastAsia="Malgun Gothic"/>
                <w:lang w:eastAsia="ko-KR"/>
              </w:rPr>
              <w:t>LogicalChannelConfig field descriptions</w:t>
            </w:r>
            <w:r>
              <w:rPr>
                <w:rFonts w:eastAsia="Malgun Gothic"/>
                <w:lang w:eastAsia="ko-KR"/>
              </w:rPr>
              <w:t>:</w:t>
            </w:r>
          </w:p>
          <w:p w14:paraId="38696B0D" w14:textId="77777777" w:rsidR="00B8144B" w:rsidRDefault="00B8144B" w:rsidP="00B8144B">
            <w:pPr>
              <w:spacing w:after="0" w:line="276" w:lineRule="auto"/>
              <w:rPr>
                <w:rFonts w:eastAsia="Malgun Gothic"/>
                <w:lang w:eastAsia="ko-KR"/>
              </w:rPr>
            </w:pPr>
          </w:p>
          <w:p w14:paraId="3F3C935C" w14:textId="77777777" w:rsidR="00B8144B" w:rsidRPr="00881ED5" w:rsidRDefault="00B8144B" w:rsidP="00B8144B">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B8144B" w:rsidRDefault="00B8144B" w:rsidP="00B8144B">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611" w:type="pct"/>
            <w:gridSpan w:val="2"/>
          </w:tcPr>
          <w:p w14:paraId="23188178" w14:textId="74B8F640" w:rsidR="00B8144B" w:rsidRDefault="00B8144B" w:rsidP="00B8144B">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1018" w:type="pct"/>
          </w:tcPr>
          <w:p w14:paraId="7E2B92A9" w14:textId="76CBE3EB"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68A654D4" w14:textId="77777777" w:rsidR="00B8144B" w:rsidRDefault="00B8144B" w:rsidP="00B8144B">
            <w:pPr>
              <w:spacing w:after="0" w:line="276" w:lineRule="auto"/>
              <w:rPr>
                <w:rFonts w:eastAsia="宋体"/>
                <w:lang w:eastAsia="zh-CN"/>
              </w:rPr>
            </w:pPr>
          </w:p>
        </w:tc>
      </w:tr>
      <w:tr w:rsidR="00B8144B" w:rsidRPr="00A45CF7" w14:paraId="6924F116" w14:textId="77777777" w:rsidTr="00913E25">
        <w:trPr>
          <w:tblHeader/>
        </w:trPr>
        <w:tc>
          <w:tcPr>
            <w:tcW w:w="315" w:type="pct"/>
            <w:vAlign w:val="bottom"/>
          </w:tcPr>
          <w:p w14:paraId="3BF78A43" w14:textId="59E0447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91" w:type="pct"/>
          </w:tcPr>
          <w:p w14:paraId="06F39327" w14:textId="77777777" w:rsidR="00B8144B" w:rsidRDefault="00B8144B" w:rsidP="00B8144B">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4960FE7B" w14:textId="77777777" w:rsidR="00B8144B" w:rsidRDefault="00B8144B" w:rsidP="00B8144B">
            <w:pPr>
              <w:tabs>
                <w:tab w:val="left" w:pos="1240"/>
              </w:tabs>
              <w:spacing w:after="0" w:line="276" w:lineRule="auto"/>
              <w:rPr>
                <w:rFonts w:eastAsia="Malgun Gothic"/>
                <w:lang w:eastAsia="ko-KR"/>
              </w:rPr>
            </w:pPr>
          </w:p>
          <w:p w14:paraId="290FA12E"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B8144B" w:rsidRPr="00881ED5" w:rsidRDefault="00B8144B" w:rsidP="00B8144B">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B8144B" w:rsidRDefault="00B8144B" w:rsidP="00B8144B">
            <w:pPr>
              <w:spacing w:after="0" w:line="276" w:lineRule="auto"/>
              <w:rPr>
                <w:rFonts w:eastAsia="Malgun Gothic"/>
                <w:lang w:eastAsia="ko-KR"/>
              </w:rPr>
            </w:pPr>
          </w:p>
        </w:tc>
        <w:tc>
          <w:tcPr>
            <w:tcW w:w="1611" w:type="pct"/>
            <w:gridSpan w:val="2"/>
          </w:tcPr>
          <w:p w14:paraId="2588183A" w14:textId="45BB60DC" w:rsidR="00B8144B" w:rsidRDefault="00B8144B" w:rsidP="00B8144B">
            <w:pPr>
              <w:spacing w:after="0" w:line="276" w:lineRule="auto"/>
              <w:rPr>
                <w:rFonts w:eastAsia="Malgun Gothic"/>
                <w:lang w:eastAsia="ko-KR"/>
              </w:rPr>
            </w:pPr>
            <w:r w:rsidRPr="00B04824">
              <w:rPr>
                <w:rFonts w:eastAsia="Malgun Gothic"/>
                <w:i/>
                <w:iCs/>
                <w:lang w:eastAsia="ko-KR"/>
              </w:rPr>
              <w:t>rsrp-ChangeThresh</w:t>
            </w:r>
            <w:r w:rsidRPr="00881ED5">
              <w:rPr>
                <w:rFonts w:eastAsia="Malgun Gothic"/>
                <w:lang w:eastAsia="ko-KR"/>
              </w:rPr>
              <w:t xml:space="preserve"> does not exist, but assumption is that it shall refer to </w:t>
            </w:r>
            <w:r w:rsidRPr="00B04824">
              <w:rPr>
                <w:rFonts w:eastAsia="Malgun Gothic"/>
                <w:b/>
                <w:bCs/>
                <w:i/>
                <w:iCs/>
                <w:lang w:eastAsia="ko-KR"/>
              </w:rPr>
              <w:t>pur-RSRP-ChangeThreshold</w:t>
            </w:r>
            <w:r w:rsidRPr="00881ED5">
              <w:rPr>
                <w:rFonts w:eastAsia="Malgun Gothic"/>
                <w:lang w:eastAsia="ko-KR"/>
              </w:rPr>
              <w:t xml:space="preserve">. If this is the case then it it needs to be corrected to </w:t>
            </w:r>
            <w:r w:rsidRPr="00B04824">
              <w:rPr>
                <w:rFonts w:eastAsia="Malgun Gothic"/>
                <w:b/>
                <w:bCs/>
                <w:i/>
                <w:iCs/>
                <w:lang w:eastAsia="ko-KR"/>
              </w:rPr>
              <w:t>pur-RSRP-ChangeThreshold</w:t>
            </w:r>
            <w:r w:rsidRPr="00881ED5">
              <w:rPr>
                <w:rFonts w:eastAsia="Malgun Gothic"/>
                <w:lang w:eastAsia="ko-KR"/>
              </w:rPr>
              <w:t>.</w:t>
            </w:r>
          </w:p>
        </w:tc>
        <w:tc>
          <w:tcPr>
            <w:tcW w:w="1018" w:type="pct"/>
          </w:tcPr>
          <w:p w14:paraId="71163EB6" w14:textId="407FB6B5"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7D70BD8E" w14:textId="77777777" w:rsidR="00B8144B" w:rsidRDefault="00B8144B" w:rsidP="00B8144B">
            <w:pPr>
              <w:spacing w:after="0" w:line="276" w:lineRule="auto"/>
              <w:rPr>
                <w:rFonts w:eastAsia="宋体"/>
                <w:lang w:eastAsia="zh-CN"/>
              </w:rPr>
            </w:pPr>
          </w:p>
        </w:tc>
      </w:tr>
      <w:tr w:rsidR="00B8144B" w:rsidRPr="00A45CF7" w14:paraId="7572211C" w14:textId="77777777" w:rsidTr="00913E25">
        <w:trPr>
          <w:tblHeader/>
        </w:trPr>
        <w:tc>
          <w:tcPr>
            <w:tcW w:w="315" w:type="pct"/>
            <w:vAlign w:val="bottom"/>
          </w:tcPr>
          <w:p w14:paraId="28045964" w14:textId="0BB0A33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1" w:type="pct"/>
          </w:tcPr>
          <w:p w14:paraId="7E910EF9" w14:textId="77777777" w:rsidR="00B8144B" w:rsidRDefault="00B8144B" w:rsidP="00B8144B">
            <w:pPr>
              <w:spacing w:after="0" w:line="276" w:lineRule="auto"/>
              <w:rPr>
                <w:rFonts w:eastAsia="Malgun Gothic"/>
                <w:lang w:eastAsia="ko-KR"/>
              </w:rPr>
            </w:pPr>
          </w:p>
          <w:p w14:paraId="1DF862C4"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B8144B" w:rsidRDefault="00B8144B" w:rsidP="00B8144B">
            <w:pPr>
              <w:spacing w:after="0" w:line="276" w:lineRule="auto"/>
              <w:rPr>
                <w:rFonts w:eastAsia="Malgun Gothic"/>
                <w:lang w:eastAsia="ko-KR"/>
              </w:rPr>
            </w:pPr>
          </w:p>
        </w:tc>
        <w:tc>
          <w:tcPr>
            <w:tcW w:w="1611" w:type="pct"/>
            <w:gridSpan w:val="2"/>
          </w:tcPr>
          <w:p w14:paraId="18D19ED2" w14:textId="484C643F" w:rsidR="00B8144B" w:rsidRDefault="00B8144B" w:rsidP="00B8144B">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1018" w:type="pct"/>
          </w:tcPr>
          <w:p w14:paraId="3CC69BCE" w14:textId="35AEAEB0"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2A540C8C" w14:textId="77777777" w:rsidR="00B8144B" w:rsidRDefault="00B8144B" w:rsidP="00B8144B">
            <w:pPr>
              <w:spacing w:after="0" w:line="276" w:lineRule="auto"/>
              <w:rPr>
                <w:rFonts w:eastAsia="宋体"/>
                <w:lang w:eastAsia="zh-CN"/>
              </w:rPr>
            </w:pPr>
          </w:p>
        </w:tc>
      </w:tr>
      <w:tr w:rsidR="00B8144B" w:rsidRPr="00A45CF7" w14:paraId="51B57D2E" w14:textId="77777777" w:rsidTr="00913E25">
        <w:trPr>
          <w:tblHeader/>
        </w:trPr>
        <w:tc>
          <w:tcPr>
            <w:tcW w:w="315" w:type="pct"/>
            <w:vAlign w:val="bottom"/>
          </w:tcPr>
          <w:p w14:paraId="68EFC856" w14:textId="1273329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1" w:type="pct"/>
          </w:tcPr>
          <w:p w14:paraId="09705BB3" w14:textId="77777777" w:rsidR="00B8144B" w:rsidRDefault="00B8144B" w:rsidP="00B8144B">
            <w:pPr>
              <w:spacing w:after="0" w:line="276" w:lineRule="auto"/>
              <w:rPr>
                <w:rFonts w:eastAsia="Malgun Gothic"/>
                <w:lang w:eastAsia="ko-KR"/>
              </w:rPr>
            </w:pPr>
            <w:r w:rsidRPr="00881ED5">
              <w:rPr>
                <w:rFonts w:eastAsia="Malgun Gothic"/>
                <w:lang w:eastAsia="ko-KR"/>
              </w:rPr>
              <w:t>ReportConfigEUTRA</w:t>
            </w:r>
            <w:r>
              <w:rPr>
                <w:rFonts w:eastAsia="Malgun Gothic"/>
                <w:lang w:eastAsia="ko-KR"/>
              </w:rPr>
              <w:t xml:space="preserve"> IE:</w:t>
            </w:r>
          </w:p>
          <w:p w14:paraId="367A99A0" w14:textId="77777777" w:rsidR="00B8144B" w:rsidRDefault="00B8144B" w:rsidP="00B8144B">
            <w:pPr>
              <w:spacing w:after="0" w:line="276" w:lineRule="auto"/>
              <w:rPr>
                <w:rFonts w:eastAsia="Malgun Gothic"/>
                <w:lang w:eastAsia="ko-KR"/>
              </w:rPr>
            </w:pPr>
          </w:p>
          <w:p w14:paraId="1864606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5DD3EC2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B8144B" w:rsidRDefault="00B8144B" w:rsidP="00B8144B">
            <w:pPr>
              <w:spacing w:after="0" w:line="276" w:lineRule="auto"/>
              <w:rPr>
                <w:rFonts w:eastAsia="Malgun Gothic"/>
                <w:lang w:eastAsia="ko-KR"/>
              </w:rPr>
            </w:pPr>
          </w:p>
        </w:tc>
        <w:tc>
          <w:tcPr>
            <w:tcW w:w="1611" w:type="pct"/>
            <w:gridSpan w:val="2"/>
          </w:tcPr>
          <w:p w14:paraId="69DC375B" w14:textId="61BD894F" w:rsidR="00B8144B" w:rsidRDefault="00B8144B" w:rsidP="00B8144B">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sidelinkNR.</w:t>
            </w:r>
          </w:p>
        </w:tc>
        <w:tc>
          <w:tcPr>
            <w:tcW w:w="1018" w:type="pct"/>
          </w:tcPr>
          <w:p w14:paraId="40449B0A" w14:textId="3F497949"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22FCA793" w14:textId="77777777" w:rsidR="00B8144B" w:rsidRDefault="00B8144B" w:rsidP="00B8144B">
            <w:pPr>
              <w:spacing w:after="0" w:line="276" w:lineRule="auto"/>
              <w:rPr>
                <w:rFonts w:eastAsia="宋体"/>
                <w:lang w:eastAsia="zh-CN"/>
              </w:rPr>
            </w:pPr>
          </w:p>
        </w:tc>
      </w:tr>
      <w:tr w:rsidR="00B8144B" w:rsidRPr="00A45CF7" w14:paraId="3C81B98B" w14:textId="77777777" w:rsidTr="00913E25">
        <w:trPr>
          <w:tblHeader/>
        </w:trPr>
        <w:tc>
          <w:tcPr>
            <w:tcW w:w="315" w:type="pct"/>
            <w:vAlign w:val="bottom"/>
          </w:tcPr>
          <w:p w14:paraId="496B3B41" w14:textId="686916C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1" w:type="pct"/>
          </w:tcPr>
          <w:p w14:paraId="00BEBA58" w14:textId="77777777" w:rsidR="00B8144B" w:rsidRDefault="00B8144B" w:rsidP="00B8144B">
            <w:pPr>
              <w:spacing w:after="0" w:line="276" w:lineRule="auto"/>
              <w:rPr>
                <w:rFonts w:eastAsia="Malgun Gothic"/>
                <w:lang w:eastAsia="ko-KR"/>
              </w:rPr>
            </w:pPr>
            <w:r w:rsidRPr="00C55300">
              <w:rPr>
                <w:rFonts w:eastAsia="Malgun Gothic"/>
                <w:lang w:eastAsia="ko-KR"/>
              </w:rPr>
              <w:t>ReportConfigEUTRA field descriptions</w:t>
            </w:r>
            <w:r>
              <w:rPr>
                <w:rFonts w:eastAsia="Malgun Gothic"/>
                <w:lang w:eastAsia="ko-KR"/>
              </w:rPr>
              <w:t>:</w:t>
            </w:r>
          </w:p>
          <w:p w14:paraId="2FFF66C3" w14:textId="77777777" w:rsidR="00B8144B" w:rsidRDefault="00B8144B" w:rsidP="00B8144B">
            <w:pPr>
              <w:spacing w:after="0" w:line="276" w:lineRule="auto"/>
              <w:rPr>
                <w:rFonts w:eastAsia="Malgun Gothic"/>
                <w:lang w:eastAsia="ko-KR"/>
              </w:rPr>
            </w:pPr>
          </w:p>
          <w:p w14:paraId="7416016F" w14:textId="77777777" w:rsidR="00B8144B" w:rsidRPr="00C55300" w:rsidRDefault="00B8144B" w:rsidP="00B8144B">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B8144B" w:rsidRDefault="00B8144B" w:rsidP="00B8144B">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B8144B" w:rsidRDefault="00B8144B" w:rsidP="00B8144B">
            <w:pPr>
              <w:spacing w:after="0" w:line="276" w:lineRule="auto"/>
              <w:rPr>
                <w:rFonts w:eastAsia="Malgun Gothic"/>
                <w:lang w:eastAsia="ko-KR"/>
              </w:rPr>
            </w:pPr>
          </w:p>
        </w:tc>
        <w:tc>
          <w:tcPr>
            <w:tcW w:w="1611" w:type="pct"/>
            <w:gridSpan w:val="2"/>
          </w:tcPr>
          <w:p w14:paraId="2229DA0E" w14:textId="7A2D6B58" w:rsidR="00B8144B" w:rsidRDefault="00B8144B" w:rsidP="00B8144B">
            <w:pPr>
              <w:spacing w:after="0" w:line="276" w:lineRule="auto"/>
              <w:rPr>
                <w:rFonts w:eastAsia="Malgun Gothic"/>
                <w:lang w:eastAsia="ko-KR"/>
              </w:rPr>
            </w:pPr>
            <w:r w:rsidRPr="00C55300">
              <w:rPr>
                <w:rFonts w:eastAsia="Malgun Gothic"/>
                <w:lang w:eastAsia="ko-KR"/>
              </w:rPr>
              <w:t>“IE” can be removed as c1-Threshold/c2-Threshold are field names.</w:t>
            </w:r>
          </w:p>
        </w:tc>
        <w:tc>
          <w:tcPr>
            <w:tcW w:w="1018" w:type="pct"/>
          </w:tcPr>
          <w:p w14:paraId="3A9F1364" w14:textId="3B7BF878"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03B7C809" w14:textId="77777777" w:rsidR="00B8144B" w:rsidRDefault="00B8144B" w:rsidP="00B8144B">
            <w:pPr>
              <w:spacing w:after="0" w:line="276" w:lineRule="auto"/>
              <w:rPr>
                <w:rFonts w:eastAsia="宋体"/>
                <w:lang w:eastAsia="zh-CN"/>
              </w:rPr>
            </w:pPr>
          </w:p>
        </w:tc>
      </w:tr>
      <w:tr w:rsidR="00B8144B" w:rsidRPr="00A45CF7" w14:paraId="41904401" w14:textId="77777777" w:rsidTr="00913E25">
        <w:trPr>
          <w:tblHeader/>
        </w:trPr>
        <w:tc>
          <w:tcPr>
            <w:tcW w:w="315" w:type="pct"/>
            <w:vAlign w:val="bottom"/>
          </w:tcPr>
          <w:p w14:paraId="57C3E8C8" w14:textId="229CED60"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1" w:type="pct"/>
          </w:tcPr>
          <w:p w14:paraId="1DF7E3D8" w14:textId="77777777" w:rsidR="00B8144B" w:rsidRDefault="00B8144B" w:rsidP="00B8144B">
            <w:pPr>
              <w:rPr>
                <w:lang w:eastAsia="ja-JP"/>
              </w:rPr>
            </w:pPr>
            <w:r w:rsidRPr="00C55300">
              <w:rPr>
                <w:rFonts w:eastAsia="Malgun Gothic"/>
                <w:lang w:eastAsia="ko-KR"/>
              </w:rPr>
              <w:t>IE UL-DelayValueConfig</w:t>
            </w:r>
            <w:r>
              <w:rPr>
                <w:rFonts w:eastAsia="Malgun Gothic"/>
                <w:lang w:eastAsia="ko-KR"/>
              </w:rPr>
              <w:t>:</w:t>
            </w:r>
            <w:r w:rsidRPr="00C55300">
              <w:rPr>
                <w:lang w:eastAsia="ja-JP"/>
              </w:rPr>
              <w:t xml:space="preserve"> </w:t>
            </w:r>
          </w:p>
          <w:p w14:paraId="11C62D28" w14:textId="49EC9D8D" w:rsidR="00B8144B" w:rsidRDefault="00B8144B" w:rsidP="00B8144B">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611" w:type="pct"/>
            <w:gridSpan w:val="2"/>
          </w:tcPr>
          <w:p w14:paraId="7ABF0B9A" w14:textId="1564FA06" w:rsidR="00B8144B" w:rsidRDefault="00B8144B" w:rsidP="00B8144B">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1018" w:type="pct"/>
          </w:tcPr>
          <w:p w14:paraId="0E2D1C5E" w14:textId="5DD87CD0"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73A5FAB7" w14:textId="77777777" w:rsidR="00B8144B" w:rsidRDefault="00B8144B" w:rsidP="00B8144B">
            <w:pPr>
              <w:spacing w:after="0" w:line="276" w:lineRule="auto"/>
              <w:rPr>
                <w:rFonts w:eastAsia="宋体"/>
                <w:lang w:eastAsia="zh-CN"/>
              </w:rPr>
            </w:pPr>
          </w:p>
        </w:tc>
      </w:tr>
      <w:tr w:rsidR="00B8144B" w:rsidRPr="00A45CF7" w14:paraId="0CE43F63" w14:textId="77777777" w:rsidTr="00913E25">
        <w:trPr>
          <w:tblHeader/>
        </w:trPr>
        <w:tc>
          <w:tcPr>
            <w:tcW w:w="315" w:type="pct"/>
            <w:vAlign w:val="bottom"/>
          </w:tcPr>
          <w:p w14:paraId="7E50281C" w14:textId="794B3E1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65</w:t>
            </w:r>
          </w:p>
        </w:tc>
        <w:tc>
          <w:tcPr>
            <w:tcW w:w="1791" w:type="pct"/>
          </w:tcPr>
          <w:p w14:paraId="55392016"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B8144B" w:rsidRDefault="00B8144B" w:rsidP="00B8144B">
            <w:pPr>
              <w:spacing w:after="0" w:line="276" w:lineRule="auto"/>
              <w:rPr>
                <w:rFonts w:eastAsia="Malgun Gothic"/>
                <w:lang w:eastAsia="ko-KR"/>
              </w:rPr>
            </w:pPr>
          </w:p>
        </w:tc>
        <w:tc>
          <w:tcPr>
            <w:tcW w:w="1611" w:type="pct"/>
            <w:gridSpan w:val="2"/>
          </w:tcPr>
          <w:p w14:paraId="325FEE0D" w14:textId="4E3E5450" w:rsidR="00B8144B" w:rsidRDefault="00B8144B" w:rsidP="00B8144B">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1018" w:type="pct"/>
          </w:tcPr>
          <w:p w14:paraId="253C3959" w14:textId="4835725B" w:rsidR="00B8144B" w:rsidRDefault="00B8144B" w:rsidP="00B8144B">
            <w:pPr>
              <w:spacing w:after="0" w:line="276" w:lineRule="auto"/>
              <w:rPr>
                <w:rFonts w:eastAsia="宋体"/>
                <w:lang w:eastAsia="zh-CN"/>
              </w:rPr>
            </w:pPr>
            <w:r w:rsidRPr="009757F6">
              <w:rPr>
                <w:rFonts w:eastAsia="宋体"/>
                <w:lang w:eastAsia="zh-CN"/>
              </w:rPr>
              <w:t>hchoi5@lenovo.com</w:t>
            </w:r>
          </w:p>
        </w:tc>
        <w:tc>
          <w:tcPr>
            <w:tcW w:w="264" w:type="pct"/>
          </w:tcPr>
          <w:p w14:paraId="1270CFE5" w14:textId="77777777" w:rsidR="00B8144B" w:rsidRDefault="00B8144B" w:rsidP="00B8144B">
            <w:pPr>
              <w:spacing w:after="0" w:line="276" w:lineRule="auto"/>
              <w:rPr>
                <w:rFonts w:eastAsia="宋体"/>
                <w:lang w:eastAsia="zh-CN"/>
              </w:rPr>
            </w:pPr>
          </w:p>
        </w:tc>
      </w:tr>
      <w:tr w:rsidR="00B8144B" w:rsidRPr="00A45CF7" w14:paraId="058F9AA8" w14:textId="77777777" w:rsidTr="00913E25">
        <w:trPr>
          <w:tblHeader/>
        </w:trPr>
        <w:tc>
          <w:tcPr>
            <w:tcW w:w="315" w:type="pct"/>
            <w:vAlign w:val="bottom"/>
          </w:tcPr>
          <w:p w14:paraId="1087B7EF" w14:textId="569AA7E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1" w:type="pct"/>
          </w:tcPr>
          <w:p w14:paraId="4570D91C" w14:textId="77777777" w:rsidR="00B8144B" w:rsidRDefault="00B8144B" w:rsidP="00B8144B">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545EF07" w14:textId="77777777" w:rsidR="00B8144B" w:rsidRDefault="00B8144B" w:rsidP="00B8144B">
            <w:pPr>
              <w:spacing w:after="0" w:line="276" w:lineRule="auto"/>
              <w:rPr>
                <w:rFonts w:eastAsia="Malgun Gothic"/>
                <w:lang w:eastAsia="ko-KR"/>
              </w:rPr>
            </w:pPr>
          </w:p>
          <w:p w14:paraId="381DBA0F" w14:textId="77777777" w:rsidR="00B8144B"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ab/>
              <w:t>IRAT-ParametersNR-</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ab/>
            </w:r>
          </w:p>
          <w:p w14:paraId="36EF8994" w14:textId="6F01EE3E" w:rsidR="00B8144B" w:rsidRPr="00C55300"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B8144B" w:rsidRDefault="00B8144B" w:rsidP="00B8144B">
            <w:pPr>
              <w:spacing w:after="0" w:line="276" w:lineRule="auto"/>
              <w:rPr>
                <w:rFonts w:eastAsia="Malgun Gothic"/>
                <w:lang w:eastAsia="ko-KR"/>
              </w:rPr>
            </w:pPr>
          </w:p>
          <w:p w14:paraId="5A8C8E93"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宋体"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C55300">
              <w:rPr>
                <w:rFonts w:ascii="Courier New" w:hAnsi="Courier New"/>
                <w:noProof/>
                <w:sz w:val="16"/>
                <w:lang w:eastAsia="ja-JP"/>
              </w:rPr>
              <w:tab/>
            </w:r>
            <w:r w:rsidRPr="00C55300">
              <w:rPr>
                <w:rFonts w:ascii="Courier New" w:eastAsia="宋体"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B8144B" w:rsidRDefault="00B8144B" w:rsidP="00B8144B">
            <w:pPr>
              <w:spacing w:after="0" w:line="276" w:lineRule="auto"/>
              <w:rPr>
                <w:rFonts w:eastAsia="Malgun Gothic"/>
                <w:lang w:eastAsia="ko-KR"/>
              </w:rPr>
            </w:pPr>
          </w:p>
        </w:tc>
        <w:tc>
          <w:tcPr>
            <w:tcW w:w="1611" w:type="pct"/>
            <w:gridSpan w:val="2"/>
          </w:tcPr>
          <w:p w14:paraId="63A3EE08" w14:textId="392FCE6C" w:rsidR="00B8144B" w:rsidRDefault="00B8144B" w:rsidP="00B8144B">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1018" w:type="pct"/>
          </w:tcPr>
          <w:p w14:paraId="22EFA058" w14:textId="7A0EE045"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5DE717F9" w14:textId="77777777" w:rsidR="00B8144B" w:rsidRDefault="00B8144B" w:rsidP="00B8144B">
            <w:pPr>
              <w:spacing w:after="0" w:line="276" w:lineRule="auto"/>
              <w:rPr>
                <w:rFonts w:eastAsia="宋体"/>
                <w:lang w:eastAsia="zh-CN"/>
              </w:rPr>
            </w:pPr>
          </w:p>
        </w:tc>
      </w:tr>
      <w:tr w:rsidR="00B8144B" w:rsidRPr="00A45CF7" w14:paraId="06058E5B" w14:textId="77777777" w:rsidTr="00913E25">
        <w:trPr>
          <w:tblHeader/>
        </w:trPr>
        <w:tc>
          <w:tcPr>
            <w:tcW w:w="315"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1" w:type="pct"/>
          </w:tcPr>
          <w:p w14:paraId="27BEAB82" w14:textId="77777777" w:rsidR="00B8144B" w:rsidRDefault="00B8144B" w:rsidP="00B8144B">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58C65831" w14:textId="77777777" w:rsidR="00B8144B" w:rsidRDefault="00B8144B" w:rsidP="00B8144B">
            <w:pPr>
              <w:spacing w:after="0" w:line="276" w:lineRule="auto"/>
              <w:rPr>
                <w:rFonts w:eastAsia="Malgun Gothic"/>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Malgun Gothic"/>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Malgun Gothic"/>
                <w:lang w:eastAsia="ko-KR"/>
              </w:rPr>
            </w:pPr>
          </w:p>
        </w:tc>
        <w:tc>
          <w:tcPr>
            <w:tcW w:w="1611" w:type="pct"/>
            <w:gridSpan w:val="2"/>
          </w:tcPr>
          <w:p w14:paraId="4A46AB8C" w14:textId="77777777" w:rsidR="00B8144B" w:rsidRDefault="00B8144B" w:rsidP="00B8144B">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142FF49A" w14:textId="77777777" w:rsidR="00B8144B" w:rsidRDefault="00B8144B" w:rsidP="00B8144B">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16A136A" w14:textId="77777777" w:rsidR="00B8144B" w:rsidRDefault="00B8144B" w:rsidP="00B8144B">
            <w:pPr>
              <w:spacing w:after="0" w:line="276" w:lineRule="auto"/>
              <w:rPr>
                <w:rFonts w:eastAsia="Malgun Gothic"/>
                <w:lang w:eastAsia="ko-KR"/>
              </w:rPr>
            </w:pPr>
          </w:p>
        </w:tc>
        <w:tc>
          <w:tcPr>
            <w:tcW w:w="1018" w:type="pct"/>
          </w:tcPr>
          <w:p w14:paraId="1D77AE97" w14:textId="0EC76A27"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13718B9C" w14:textId="77777777" w:rsidR="00B8144B" w:rsidRDefault="00B8144B" w:rsidP="00B8144B">
            <w:pPr>
              <w:spacing w:after="0" w:line="276" w:lineRule="auto"/>
              <w:rPr>
                <w:rFonts w:eastAsia="宋体"/>
                <w:lang w:eastAsia="zh-CN"/>
              </w:rPr>
            </w:pPr>
          </w:p>
        </w:tc>
      </w:tr>
      <w:tr w:rsidR="00B8144B" w:rsidRPr="00A45CF7" w14:paraId="1A509F6E" w14:textId="77777777" w:rsidTr="00913E25">
        <w:trPr>
          <w:tblHeader/>
        </w:trPr>
        <w:tc>
          <w:tcPr>
            <w:tcW w:w="315" w:type="pct"/>
            <w:vAlign w:val="bottom"/>
          </w:tcPr>
          <w:p w14:paraId="3F7B3D12" w14:textId="3A8E10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1" w:type="pct"/>
          </w:tcPr>
          <w:p w14:paraId="75E2BE71" w14:textId="1340021C" w:rsidR="00B8144B" w:rsidRDefault="00B8144B" w:rsidP="00B8144B">
            <w:pPr>
              <w:spacing w:after="0" w:line="276" w:lineRule="auto"/>
              <w:rPr>
                <w:rFonts w:eastAsia="Malgun Gothic"/>
                <w:lang w:eastAsia="ko-KR"/>
              </w:rPr>
            </w:pPr>
            <w:r w:rsidRPr="00C55300">
              <w:rPr>
                <w:rFonts w:eastAsia="Malgun Gothic"/>
                <w:lang w:eastAsia="ko-KR"/>
              </w:rPr>
              <w:t xml:space="preserve">PURConfigurationRequest-NB-r16-IEs  </w:t>
            </w:r>
          </w:p>
        </w:tc>
        <w:tc>
          <w:tcPr>
            <w:tcW w:w="1611" w:type="pct"/>
            <w:gridSpan w:val="2"/>
          </w:tcPr>
          <w:p w14:paraId="16B0EC44" w14:textId="199D9888" w:rsidR="00B8144B" w:rsidRDefault="00B8144B" w:rsidP="00B8144B">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tc>
        <w:tc>
          <w:tcPr>
            <w:tcW w:w="1018" w:type="pct"/>
          </w:tcPr>
          <w:p w14:paraId="1C649FE2" w14:textId="4DF16143"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5B5656E6" w14:textId="77777777" w:rsidR="00B8144B" w:rsidRDefault="00B8144B" w:rsidP="00B8144B">
            <w:pPr>
              <w:spacing w:after="0" w:line="276" w:lineRule="auto"/>
              <w:rPr>
                <w:rFonts w:eastAsia="宋体"/>
                <w:lang w:eastAsia="zh-CN"/>
              </w:rPr>
            </w:pPr>
          </w:p>
        </w:tc>
      </w:tr>
      <w:tr w:rsidR="00B8144B" w:rsidRPr="00A45CF7" w14:paraId="29E0C9C8" w14:textId="77777777" w:rsidTr="00913E25">
        <w:trPr>
          <w:tblHeader/>
        </w:trPr>
        <w:tc>
          <w:tcPr>
            <w:tcW w:w="315" w:type="pct"/>
            <w:vAlign w:val="bottom"/>
          </w:tcPr>
          <w:p w14:paraId="11079A09" w14:textId="770F52C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1" w:type="pct"/>
          </w:tcPr>
          <w:p w14:paraId="6BAD1320" w14:textId="402D2899" w:rsidR="00B8144B" w:rsidRDefault="00B8144B" w:rsidP="00B8144B">
            <w:pPr>
              <w:spacing w:after="0" w:line="276" w:lineRule="auto"/>
              <w:rPr>
                <w:rFonts w:eastAsia="Malgun Gothic"/>
                <w:lang w:eastAsia="ko-KR"/>
              </w:rPr>
            </w:pPr>
            <w:r w:rsidRPr="00C55300">
              <w:rPr>
                <w:rFonts w:eastAsia="Malgun Gothic"/>
                <w:lang w:eastAsia="ko-KR"/>
              </w:rPr>
              <w:t xml:space="preserve">RRCEarlyDataRequest-5GC-NB-r16-IEs  </w:t>
            </w:r>
          </w:p>
        </w:tc>
        <w:tc>
          <w:tcPr>
            <w:tcW w:w="1611" w:type="pct"/>
            <w:gridSpan w:val="2"/>
          </w:tcPr>
          <w:p w14:paraId="69C393E1" w14:textId="1F7B4695"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18" w:type="pct"/>
          </w:tcPr>
          <w:p w14:paraId="0F0D1641" w14:textId="574F832A"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041B643A" w14:textId="77777777" w:rsidR="00B8144B" w:rsidRDefault="00B8144B" w:rsidP="00B8144B">
            <w:pPr>
              <w:spacing w:after="0" w:line="276" w:lineRule="auto"/>
              <w:rPr>
                <w:rFonts w:eastAsia="宋体"/>
                <w:lang w:eastAsia="zh-CN"/>
              </w:rPr>
            </w:pPr>
          </w:p>
        </w:tc>
      </w:tr>
      <w:tr w:rsidR="00B8144B" w:rsidRPr="00A45CF7" w14:paraId="3787B28F" w14:textId="77777777" w:rsidTr="00913E25">
        <w:trPr>
          <w:tblHeader/>
        </w:trPr>
        <w:tc>
          <w:tcPr>
            <w:tcW w:w="315" w:type="pct"/>
            <w:vAlign w:val="bottom"/>
          </w:tcPr>
          <w:p w14:paraId="5E177171" w14:textId="21E6B01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1" w:type="pct"/>
          </w:tcPr>
          <w:p w14:paraId="4467E134" w14:textId="2067D593" w:rsidR="00B8144B" w:rsidRDefault="00B8144B" w:rsidP="00B8144B">
            <w:pPr>
              <w:spacing w:after="0" w:line="276" w:lineRule="auto"/>
              <w:rPr>
                <w:rFonts w:eastAsia="Malgun Gothic"/>
                <w:lang w:eastAsia="ko-KR"/>
              </w:rPr>
            </w:pPr>
            <w:r w:rsidRPr="00C55300">
              <w:rPr>
                <w:rFonts w:eastAsia="Malgun Gothic"/>
                <w:lang w:eastAsia="ko-KR"/>
              </w:rPr>
              <w:t>UEInformationRequest -NB-r16-IEs</w:t>
            </w:r>
          </w:p>
        </w:tc>
        <w:tc>
          <w:tcPr>
            <w:tcW w:w="1611" w:type="pct"/>
            <w:gridSpan w:val="2"/>
          </w:tcPr>
          <w:p w14:paraId="603769F8" w14:textId="4A7930C8"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18" w:type="pct"/>
          </w:tcPr>
          <w:p w14:paraId="48E94661" w14:textId="26515455"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383DD7AC" w14:textId="77777777" w:rsidR="00B8144B" w:rsidRDefault="00B8144B" w:rsidP="00B8144B">
            <w:pPr>
              <w:spacing w:after="0" w:line="276" w:lineRule="auto"/>
              <w:rPr>
                <w:rFonts w:eastAsia="宋体"/>
                <w:lang w:eastAsia="zh-CN"/>
              </w:rPr>
            </w:pPr>
          </w:p>
        </w:tc>
      </w:tr>
      <w:tr w:rsidR="00B8144B" w:rsidRPr="00A45CF7" w14:paraId="5A4D28E1" w14:textId="77777777" w:rsidTr="00913E25">
        <w:trPr>
          <w:tblHeader/>
        </w:trPr>
        <w:tc>
          <w:tcPr>
            <w:tcW w:w="315" w:type="pct"/>
            <w:vAlign w:val="bottom"/>
          </w:tcPr>
          <w:p w14:paraId="15EAF148" w14:textId="29FE7DD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1" w:type="pct"/>
          </w:tcPr>
          <w:p w14:paraId="191CF508" w14:textId="77777777" w:rsidR="00B8144B" w:rsidRDefault="00B8144B" w:rsidP="00B8144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71372035" w14:textId="77777777" w:rsidR="00B8144B" w:rsidRDefault="00B8144B" w:rsidP="00B8144B">
            <w:pPr>
              <w:spacing w:after="0" w:line="276" w:lineRule="auto"/>
              <w:rPr>
                <w:rFonts w:eastAsia="Malgun Gothic"/>
                <w:lang w:eastAsia="ko-KR"/>
              </w:rPr>
            </w:pPr>
          </w:p>
        </w:tc>
        <w:tc>
          <w:tcPr>
            <w:tcW w:w="1611" w:type="pct"/>
            <w:gridSpan w:val="2"/>
          </w:tcPr>
          <w:p w14:paraId="06F0F792"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The following messages are missing in the table:</w:t>
            </w:r>
          </w:p>
          <w:p w14:paraId="65565056"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r w:rsidRPr="00133C68">
              <w:rPr>
                <w:rFonts w:eastAsia="Malgun Gothic"/>
                <w:lang w:eastAsia="ko-KR"/>
              </w:rPr>
              <w:t>FailureInformation</w:t>
            </w:r>
            <w:r>
              <w:rPr>
                <w:rFonts w:eastAsia="Malgun Gothic"/>
                <w:lang w:eastAsia="ko-KR"/>
              </w:rPr>
              <w:t>)</w:t>
            </w:r>
          </w:p>
          <w:p w14:paraId="3B54EB34"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-SidelinkUEInformationNR</w:t>
            </w:r>
            <w:r>
              <w:rPr>
                <w:rFonts w:eastAsia="Malgun Gothic"/>
                <w:lang w:eastAsia="ko-KR"/>
              </w:rPr>
              <w:t xml:space="preserve"> (</w:t>
            </w:r>
            <w:r w:rsidRPr="00133C68">
              <w:rPr>
                <w:rFonts w:eastAsia="Malgun Gothic"/>
                <w:lang w:eastAsia="ko-KR"/>
              </w:rPr>
              <w:t>with same setting as for SidelinkUEInformation</w:t>
            </w:r>
            <w:r>
              <w:rPr>
                <w:rFonts w:eastAsia="Malgun Gothic"/>
                <w:lang w:eastAsia="ko-KR"/>
              </w:rPr>
              <w:t>)</w:t>
            </w:r>
          </w:p>
          <w:p w14:paraId="6ADB9546" w14:textId="43CFFC50" w:rsidR="00B8144B" w:rsidRDefault="00B8144B" w:rsidP="00B8144B">
            <w:pPr>
              <w:spacing w:after="0" w:line="276" w:lineRule="auto"/>
              <w:rPr>
                <w:rFonts w:eastAsia="Malgun Gothic"/>
                <w:lang w:eastAsia="ko-KR"/>
              </w:rPr>
            </w:pPr>
            <w:r w:rsidRPr="00C55300">
              <w:rPr>
                <w:rFonts w:eastAsia="Malgun Gothic"/>
                <w:lang w:eastAsia="ko-KR"/>
              </w:rPr>
              <w:t>-UEAssistanceInformationNR</w:t>
            </w:r>
            <w:r>
              <w:rPr>
                <w:rFonts w:eastAsia="Malgun Gothic"/>
                <w:lang w:eastAsia="ko-KR"/>
              </w:rPr>
              <w:t xml:space="preserve"> (</w:t>
            </w:r>
            <w:r w:rsidRPr="00133C68">
              <w:rPr>
                <w:rFonts w:eastAsia="Malgun Gothic"/>
                <w:lang w:eastAsia="ko-KR"/>
              </w:rPr>
              <w:t>with same setting as for</w:t>
            </w:r>
            <w:r>
              <w:t xml:space="preserve"> </w:t>
            </w:r>
            <w:r w:rsidRPr="00133C68">
              <w:rPr>
                <w:rFonts w:eastAsia="Malgun Gothic"/>
                <w:lang w:eastAsia="ko-KR"/>
              </w:rPr>
              <w:t>UEAssistanceInformation</w:t>
            </w:r>
            <w:r>
              <w:rPr>
                <w:rFonts w:eastAsia="Malgun Gothic"/>
                <w:lang w:eastAsia="ko-KR"/>
              </w:rPr>
              <w:t>)</w:t>
            </w:r>
          </w:p>
        </w:tc>
        <w:tc>
          <w:tcPr>
            <w:tcW w:w="1018" w:type="pct"/>
          </w:tcPr>
          <w:p w14:paraId="04FAA0BC" w14:textId="1D0F5B69" w:rsidR="00B8144B" w:rsidRDefault="00B8144B" w:rsidP="00B8144B">
            <w:pPr>
              <w:spacing w:after="0" w:line="276" w:lineRule="auto"/>
              <w:rPr>
                <w:rFonts w:eastAsia="宋体"/>
                <w:lang w:eastAsia="zh-CN"/>
              </w:rPr>
            </w:pPr>
            <w:r w:rsidRPr="0046731B">
              <w:rPr>
                <w:rFonts w:eastAsia="宋体"/>
                <w:lang w:eastAsia="zh-CN"/>
              </w:rPr>
              <w:t>hchoi5@lenovo.com</w:t>
            </w:r>
          </w:p>
        </w:tc>
        <w:tc>
          <w:tcPr>
            <w:tcW w:w="264" w:type="pct"/>
          </w:tcPr>
          <w:p w14:paraId="1DF4FAFB" w14:textId="77777777" w:rsidR="00B8144B" w:rsidRDefault="00B8144B" w:rsidP="00B8144B">
            <w:pPr>
              <w:spacing w:after="0" w:line="276" w:lineRule="auto"/>
              <w:rPr>
                <w:rFonts w:eastAsia="宋体"/>
                <w:lang w:eastAsia="zh-CN"/>
              </w:rPr>
            </w:pPr>
          </w:p>
        </w:tc>
      </w:tr>
      <w:tr w:rsidR="00831962" w:rsidRPr="00A45CF7" w14:paraId="758A6E6A" w14:textId="77777777" w:rsidTr="00913E25">
        <w:trPr>
          <w:tblHeader/>
        </w:trPr>
        <w:tc>
          <w:tcPr>
            <w:tcW w:w="315" w:type="pct"/>
            <w:vAlign w:val="bottom"/>
          </w:tcPr>
          <w:p w14:paraId="3F11C750" w14:textId="232E2A8C"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791" w:type="pct"/>
          </w:tcPr>
          <w:p w14:paraId="1F356FF7" w14:textId="77777777" w:rsidR="00831962" w:rsidRDefault="00831962" w:rsidP="00831962">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81810AB" w14:textId="48D8C20A" w:rsidR="00831962" w:rsidRDefault="00831962" w:rsidP="00831962">
            <w:pPr>
              <w:spacing w:after="0" w:line="276" w:lineRule="auto"/>
              <w:rPr>
                <w:rFonts w:eastAsia="Malgun Gothic"/>
                <w:lang w:eastAsia="ko-KR"/>
              </w:rPr>
            </w:pPr>
          </w:p>
        </w:tc>
        <w:tc>
          <w:tcPr>
            <w:tcW w:w="1611" w:type="pct"/>
            <w:gridSpan w:val="2"/>
          </w:tcPr>
          <w:p w14:paraId="60150868" w14:textId="77777777" w:rsidR="00831962" w:rsidRDefault="00831962" w:rsidP="0083196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3E444A56" w14:textId="21F06808" w:rsidR="00831962" w:rsidRDefault="00831962" w:rsidP="00831962">
            <w:pPr>
              <w:spacing w:after="0" w:line="276" w:lineRule="auto"/>
              <w:rPr>
                <w:rFonts w:eastAsia="Malgun Gothic"/>
                <w:lang w:eastAsia="ko-KR"/>
              </w:rPr>
            </w:pPr>
            <w:r>
              <w:rPr>
                <w:rFonts w:eastAsia="宋体" w:hint="eastAsia"/>
                <w:lang w:val="en-US" w:eastAsia="zh-CN"/>
              </w:rPr>
              <w:t xml:space="preserve"> </w:t>
            </w:r>
          </w:p>
        </w:tc>
        <w:tc>
          <w:tcPr>
            <w:tcW w:w="1018" w:type="pct"/>
          </w:tcPr>
          <w:p w14:paraId="5CE49364" w14:textId="75F6C894" w:rsidR="00831962" w:rsidRDefault="00831962" w:rsidP="00831962">
            <w:pPr>
              <w:spacing w:after="0" w:line="276" w:lineRule="auto"/>
              <w:rPr>
                <w:rFonts w:eastAsia="宋体"/>
                <w:lang w:eastAsia="zh-CN"/>
              </w:rPr>
            </w:pPr>
            <w:r>
              <w:rPr>
                <w:rFonts w:eastAsia="宋体" w:hint="eastAsia"/>
                <w:lang w:eastAsia="zh-CN"/>
              </w:rPr>
              <w:t>liu</w:t>
            </w:r>
            <w:r>
              <w:rPr>
                <w:rFonts w:eastAsia="宋体"/>
                <w:lang w:eastAsia="zh-CN"/>
              </w:rPr>
              <w:t>.jing30@zte.com.cn</w:t>
            </w:r>
          </w:p>
        </w:tc>
        <w:tc>
          <w:tcPr>
            <w:tcW w:w="264" w:type="pct"/>
          </w:tcPr>
          <w:p w14:paraId="47F74E7A" w14:textId="77777777" w:rsidR="00831962" w:rsidRDefault="00831962" w:rsidP="00831962">
            <w:pPr>
              <w:spacing w:after="0" w:line="276" w:lineRule="auto"/>
              <w:rPr>
                <w:rFonts w:eastAsia="宋体"/>
                <w:lang w:eastAsia="zh-CN"/>
              </w:rPr>
            </w:pPr>
          </w:p>
        </w:tc>
      </w:tr>
      <w:tr w:rsidR="00831962" w:rsidRPr="00A45CF7" w14:paraId="55E4E11B" w14:textId="77777777" w:rsidTr="00913E25">
        <w:trPr>
          <w:tblHeader/>
        </w:trPr>
        <w:tc>
          <w:tcPr>
            <w:tcW w:w="315" w:type="pct"/>
            <w:vAlign w:val="bottom"/>
          </w:tcPr>
          <w:p w14:paraId="40BD802C" w14:textId="3D23125A"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1" w:type="pct"/>
          </w:tcPr>
          <w:p w14:paraId="40EADFC4" w14:textId="78071100" w:rsidR="00831962" w:rsidRDefault="00194C13" w:rsidP="00831962">
            <w:pPr>
              <w:spacing w:after="0" w:line="276" w:lineRule="auto"/>
              <w:rPr>
                <w:rFonts w:eastAsia="Malgun Gothic"/>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611" w:type="pct"/>
            <w:gridSpan w:val="2"/>
          </w:tcPr>
          <w:p w14:paraId="0D973C7F" w14:textId="771F7C1F" w:rsidR="00831962" w:rsidRDefault="00194C13" w:rsidP="00831962">
            <w:pPr>
              <w:spacing w:after="0" w:line="276" w:lineRule="auto"/>
              <w:rPr>
                <w:rFonts w:eastAsia="Malgun Gothic"/>
                <w:lang w:eastAsia="ko-KR"/>
              </w:rPr>
            </w:pPr>
            <w:r>
              <w:rPr>
                <w:rFonts w:eastAsia="Malgun Gothic"/>
                <w:lang w:eastAsia="ko-KR"/>
              </w:rPr>
              <w:t>“idle”</w:t>
            </w:r>
          </w:p>
        </w:tc>
        <w:tc>
          <w:tcPr>
            <w:tcW w:w="1018" w:type="pct"/>
          </w:tcPr>
          <w:p w14:paraId="7DF882E3" w14:textId="554B06D5" w:rsidR="00831962" w:rsidRDefault="00831962" w:rsidP="00831962">
            <w:pPr>
              <w:spacing w:after="0" w:line="276" w:lineRule="auto"/>
              <w:rPr>
                <w:rFonts w:eastAsia="宋体"/>
                <w:lang w:eastAsia="zh-CN"/>
              </w:rPr>
            </w:pPr>
            <w:r>
              <w:rPr>
                <w:rFonts w:eastAsia="宋体" w:hint="eastAsia"/>
                <w:lang w:eastAsia="zh-CN"/>
              </w:rPr>
              <w:t>liu</w:t>
            </w:r>
            <w:r>
              <w:rPr>
                <w:rFonts w:eastAsia="宋体"/>
                <w:lang w:eastAsia="zh-CN"/>
              </w:rPr>
              <w:t>.jing30@zte.com.cn</w:t>
            </w:r>
          </w:p>
        </w:tc>
        <w:tc>
          <w:tcPr>
            <w:tcW w:w="264" w:type="pct"/>
          </w:tcPr>
          <w:p w14:paraId="41C24BDB" w14:textId="77777777" w:rsidR="00831962" w:rsidRDefault="00831962" w:rsidP="00831962">
            <w:pPr>
              <w:spacing w:after="0" w:line="276" w:lineRule="auto"/>
              <w:rPr>
                <w:rFonts w:eastAsia="宋体"/>
                <w:lang w:eastAsia="zh-CN"/>
              </w:rPr>
            </w:pPr>
          </w:p>
        </w:tc>
      </w:tr>
      <w:tr w:rsidR="00913E25" w:rsidRPr="00A45CF7" w14:paraId="3BE982C1" w14:textId="77777777" w:rsidTr="00913E25">
        <w:trPr>
          <w:tblHeader/>
        </w:trPr>
        <w:tc>
          <w:tcPr>
            <w:tcW w:w="315" w:type="pct"/>
            <w:vAlign w:val="bottom"/>
          </w:tcPr>
          <w:p w14:paraId="7E91B90D" w14:textId="0583EA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1" w:type="pct"/>
          </w:tcPr>
          <w:p w14:paraId="37751F4F" w14:textId="464370CC" w:rsidR="00913E25" w:rsidRPr="003A1FBE" w:rsidRDefault="00913E25" w:rsidP="00913E25">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w:t>
            </w:r>
            <w:bookmarkStart w:id="35" w:name="_GoBack"/>
            <w:bookmarkEnd w:id="35"/>
            <w:r>
              <w:t xml:space="preserve">essage (according to </w:t>
            </w:r>
            <w:r>
              <w:rPr>
                <w:highlight w:val="yellow"/>
              </w:rPr>
              <w:t>5.3.5.9.4</w:t>
            </w:r>
            <w:r>
              <w:t>).</w:t>
            </w:r>
          </w:p>
        </w:tc>
        <w:tc>
          <w:tcPr>
            <w:tcW w:w="1611" w:type="pct"/>
            <w:gridSpan w:val="2"/>
          </w:tcPr>
          <w:p w14:paraId="233EEFA5" w14:textId="244B1B33" w:rsidR="00913E25" w:rsidRDefault="00913E25" w:rsidP="00913E25">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5.3.9.5</w:t>
            </w:r>
            <w:r>
              <w:rPr>
                <w:rFonts w:eastAsia="宋体"/>
                <w:lang w:val="en-US" w:eastAsia="zh-CN"/>
              </w:rPr>
              <w:t>”</w:t>
            </w:r>
            <w:r>
              <w:rPr>
                <w:rFonts w:eastAsia="宋体" w:hint="eastAsia"/>
                <w:lang w:val="en-US" w:eastAsia="zh-CN"/>
              </w:rPr>
              <w:t xml:space="preserve"> for conditional reconfiguration execution.</w:t>
            </w:r>
          </w:p>
        </w:tc>
        <w:tc>
          <w:tcPr>
            <w:tcW w:w="1018" w:type="pct"/>
          </w:tcPr>
          <w:p w14:paraId="407C4D88" w14:textId="705F4C3D" w:rsidR="00913E25" w:rsidRDefault="00913E25" w:rsidP="00913E25">
            <w:pPr>
              <w:spacing w:after="0" w:line="276" w:lineRule="auto"/>
              <w:rPr>
                <w:rFonts w:eastAsia="宋体"/>
                <w:lang w:eastAsia="zh-CN"/>
              </w:rPr>
            </w:pPr>
            <w:r>
              <w:rPr>
                <w:rFonts w:eastAsia="宋体" w:hint="eastAsia"/>
                <w:lang w:eastAsia="zh-CN"/>
              </w:rPr>
              <w:t>zhang.mengjie@zte.com.cn</w:t>
            </w:r>
          </w:p>
        </w:tc>
        <w:tc>
          <w:tcPr>
            <w:tcW w:w="264" w:type="pct"/>
          </w:tcPr>
          <w:p w14:paraId="7BB723E8" w14:textId="77777777" w:rsidR="00913E25" w:rsidRDefault="00913E25" w:rsidP="00913E25">
            <w:pPr>
              <w:spacing w:after="0" w:line="276" w:lineRule="auto"/>
              <w:rPr>
                <w:rFonts w:eastAsia="宋体"/>
                <w:lang w:eastAsia="zh-CN"/>
              </w:rPr>
            </w:pPr>
          </w:p>
        </w:tc>
      </w:tr>
      <w:tr w:rsidR="00913E25" w:rsidRPr="00A45CF7" w14:paraId="58D8300C" w14:textId="77777777" w:rsidTr="00913E25">
        <w:trPr>
          <w:tblHeader/>
        </w:trPr>
        <w:tc>
          <w:tcPr>
            <w:tcW w:w="315" w:type="pct"/>
            <w:vAlign w:val="bottom"/>
          </w:tcPr>
          <w:p w14:paraId="543DA656" w14:textId="30BC88C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1" w:type="pct"/>
          </w:tcPr>
          <w:p w14:paraId="5C23181E" w14:textId="12FCC2C3" w:rsidR="00913E25" w:rsidRDefault="00913E25" w:rsidP="00913E25">
            <w:pPr>
              <w:spacing w:after="0" w:line="276" w:lineRule="auto"/>
              <w:rPr>
                <w:rFonts w:eastAsia="Malgun Gothic"/>
                <w:lang w:eastAsia="ko-KR"/>
              </w:rPr>
            </w:pPr>
            <w:r>
              <w:t>2&gt;</w:t>
            </w:r>
            <w:r>
              <w:tab/>
              <w:t xml:space="preserve">perform conditional reconfiguration </w:t>
            </w:r>
            <w:r>
              <w:rPr>
                <w:highlight w:val="yellow"/>
              </w:rPr>
              <w:t>evaulation</w:t>
            </w:r>
            <w:r>
              <w:t>, as specified in 5.3.5.9.4;</w:t>
            </w:r>
          </w:p>
        </w:tc>
        <w:tc>
          <w:tcPr>
            <w:tcW w:w="1611" w:type="pct"/>
            <w:gridSpan w:val="2"/>
          </w:tcPr>
          <w:p w14:paraId="49611FCC" w14:textId="05C87D66" w:rsidR="00913E25" w:rsidRDefault="00913E25" w:rsidP="00913E25">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evaluation</w:t>
            </w:r>
            <w:r>
              <w:rPr>
                <w:rFonts w:eastAsia="宋体"/>
                <w:lang w:val="en-US" w:eastAsia="zh-CN"/>
              </w:rPr>
              <w:t>”</w:t>
            </w:r>
            <w:r>
              <w:rPr>
                <w:rFonts w:eastAsia="宋体" w:hint="eastAsia"/>
                <w:lang w:val="en-US" w:eastAsia="zh-CN"/>
              </w:rPr>
              <w:t>.</w:t>
            </w:r>
          </w:p>
        </w:tc>
        <w:tc>
          <w:tcPr>
            <w:tcW w:w="1018" w:type="pct"/>
          </w:tcPr>
          <w:p w14:paraId="2E0DBA57" w14:textId="777F5B43" w:rsidR="00913E25" w:rsidRDefault="00913E25" w:rsidP="00913E25">
            <w:pPr>
              <w:spacing w:after="0" w:line="276" w:lineRule="auto"/>
              <w:rPr>
                <w:rFonts w:eastAsia="宋体"/>
                <w:lang w:eastAsia="zh-CN"/>
              </w:rPr>
            </w:pPr>
            <w:r>
              <w:rPr>
                <w:rFonts w:eastAsia="宋体" w:hint="eastAsia"/>
                <w:lang w:eastAsia="zh-CN"/>
              </w:rPr>
              <w:t>zhang.mengjie@zte.com.cn</w:t>
            </w:r>
          </w:p>
        </w:tc>
        <w:tc>
          <w:tcPr>
            <w:tcW w:w="264" w:type="pct"/>
          </w:tcPr>
          <w:p w14:paraId="5FB25E4A" w14:textId="77777777" w:rsidR="00913E25" w:rsidRDefault="00913E25" w:rsidP="00913E25">
            <w:pPr>
              <w:spacing w:after="0" w:line="276" w:lineRule="auto"/>
              <w:rPr>
                <w:rFonts w:eastAsia="宋体"/>
                <w:lang w:eastAsia="zh-CN"/>
              </w:rPr>
            </w:pPr>
          </w:p>
        </w:tc>
      </w:tr>
      <w:tr w:rsidR="00913E25" w:rsidRPr="00A45CF7" w14:paraId="730FDDE7" w14:textId="77777777" w:rsidTr="00913E25">
        <w:trPr>
          <w:tblHeader/>
        </w:trPr>
        <w:tc>
          <w:tcPr>
            <w:tcW w:w="315" w:type="pct"/>
            <w:vAlign w:val="bottom"/>
          </w:tcPr>
          <w:p w14:paraId="2A3294B9" w14:textId="4BD7595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1" w:type="pct"/>
          </w:tcPr>
          <w:p w14:paraId="718048F5" w14:textId="6BDD15CB" w:rsidR="00913E25" w:rsidRDefault="00913E25" w:rsidP="00913E25">
            <w:pPr>
              <w:spacing w:after="0" w:line="276" w:lineRule="auto"/>
              <w:rPr>
                <w:rFonts w:eastAsia="Malgun Gothic"/>
                <w:lang w:eastAsia="ko-KR"/>
              </w:rPr>
            </w:pPr>
            <w:r>
              <w:rPr>
                <w:rFonts w:eastAsia="宋体"/>
              </w:rPr>
              <w:t>Editor's note: FFS whether there are issues with configuration of different events (e.g. A3+A5) and how to handle the "and" of two triggering events in RRC.</w:t>
            </w:r>
          </w:p>
        </w:tc>
        <w:tc>
          <w:tcPr>
            <w:tcW w:w="1611" w:type="pct"/>
            <w:gridSpan w:val="2"/>
          </w:tcPr>
          <w:p w14:paraId="617BD158" w14:textId="1B9A01B6" w:rsidR="00913E25" w:rsidRDefault="00913E25" w:rsidP="00913E25">
            <w:pPr>
              <w:spacing w:after="0" w:line="276" w:lineRule="auto"/>
              <w:rPr>
                <w:rFonts w:eastAsia="Malgun Gothic"/>
                <w:lang w:eastAsia="ko-KR"/>
              </w:rPr>
            </w:pPr>
            <w:r>
              <w:rPr>
                <w:rFonts w:eastAsia="宋体" w:hint="eastAsia"/>
                <w:lang w:val="en-US" w:eastAsia="zh-CN"/>
              </w:rPr>
              <w:t>This Editor</w:t>
            </w:r>
            <w:r>
              <w:rPr>
                <w:rFonts w:eastAsia="宋体"/>
                <w:lang w:val="en-US" w:eastAsia="zh-CN"/>
              </w:rPr>
              <w:t>’</w:t>
            </w:r>
            <w:r>
              <w:rPr>
                <w:rFonts w:eastAsia="宋体" w:hint="eastAsia"/>
                <w:lang w:val="en-US" w:eastAsia="zh-CN"/>
              </w:rPr>
              <w:t>s note can be deleted since the issues have been solved.</w:t>
            </w:r>
          </w:p>
        </w:tc>
        <w:tc>
          <w:tcPr>
            <w:tcW w:w="1018" w:type="pct"/>
          </w:tcPr>
          <w:p w14:paraId="661AFE00" w14:textId="7E406B6B" w:rsidR="00913E25" w:rsidRDefault="00913E25" w:rsidP="00913E25">
            <w:pPr>
              <w:spacing w:after="0" w:line="276" w:lineRule="auto"/>
              <w:rPr>
                <w:rFonts w:eastAsia="宋体"/>
                <w:lang w:eastAsia="zh-CN"/>
              </w:rPr>
            </w:pPr>
            <w:r>
              <w:rPr>
                <w:rFonts w:eastAsia="宋体" w:hint="eastAsia"/>
                <w:lang w:eastAsia="zh-CN"/>
              </w:rPr>
              <w:t>zhang.mengjie@zte.com.cn</w:t>
            </w:r>
          </w:p>
        </w:tc>
        <w:tc>
          <w:tcPr>
            <w:tcW w:w="264" w:type="pct"/>
          </w:tcPr>
          <w:p w14:paraId="348F2875" w14:textId="77777777" w:rsidR="00913E25" w:rsidRDefault="00913E25" w:rsidP="00913E25">
            <w:pPr>
              <w:spacing w:after="0" w:line="276" w:lineRule="auto"/>
              <w:rPr>
                <w:rFonts w:eastAsia="宋体"/>
                <w:lang w:eastAsia="zh-CN"/>
              </w:rPr>
            </w:pPr>
          </w:p>
        </w:tc>
      </w:tr>
      <w:tr w:rsidR="00913E25" w:rsidRPr="00A45CF7" w14:paraId="3029D940" w14:textId="77777777" w:rsidTr="00913E25">
        <w:trPr>
          <w:tblHeader/>
        </w:trPr>
        <w:tc>
          <w:tcPr>
            <w:tcW w:w="315" w:type="pct"/>
            <w:vAlign w:val="bottom"/>
          </w:tcPr>
          <w:p w14:paraId="4398A4FB" w14:textId="1F8B106F"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1" w:type="pct"/>
          </w:tcPr>
          <w:p w14:paraId="51FE0DCB" w14:textId="0865F2F1" w:rsidR="00913E25" w:rsidRDefault="00913E25" w:rsidP="00913E25">
            <w:pPr>
              <w:spacing w:after="0" w:line="276" w:lineRule="auto"/>
              <w:rPr>
                <w:rFonts w:eastAsia="Malgun Gothic"/>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611" w:type="pct"/>
            <w:gridSpan w:val="2"/>
          </w:tcPr>
          <w:p w14:paraId="1A641212" w14:textId="4A25BFD2" w:rsidR="00913E25" w:rsidRDefault="00913E25" w:rsidP="00913E25">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associated</w:t>
            </w:r>
            <w:r>
              <w:rPr>
                <w:rFonts w:eastAsia="宋体"/>
                <w:lang w:val="en-US" w:eastAsia="zh-CN"/>
              </w:rPr>
              <w:t>”</w:t>
            </w:r>
            <w:r>
              <w:rPr>
                <w:rFonts w:eastAsia="宋体" w:hint="eastAsia"/>
                <w:lang w:val="en-US" w:eastAsia="zh-CN"/>
              </w:rPr>
              <w:t>.</w:t>
            </w:r>
          </w:p>
        </w:tc>
        <w:tc>
          <w:tcPr>
            <w:tcW w:w="1018" w:type="pct"/>
          </w:tcPr>
          <w:p w14:paraId="0C15F08B" w14:textId="253CC4F1" w:rsidR="00913E25" w:rsidRDefault="00913E25" w:rsidP="00913E25">
            <w:pPr>
              <w:spacing w:after="0" w:line="276" w:lineRule="auto"/>
              <w:rPr>
                <w:rFonts w:eastAsia="宋体"/>
                <w:lang w:eastAsia="zh-CN"/>
              </w:rPr>
            </w:pPr>
            <w:r>
              <w:rPr>
                <w:rFonts w:eastAsia="宋体" w:hint="eastAsia"/>
                <w:lang w:eastAsia="zh-CN"/>
              </w:rPr>
              <w:t>zhang.mengjie@zte.com.cn</w:t>
            </w:r>
          </w:p>
        </w:tc>
        <w:tc>
          <w:tcPr>
            <w:tcW w:w="264" w:type="pct"/>
          </w:tcPr>
          <w:p w14:paraId="40B9BA38" w14:textId="77777777" w:rsidR="00913E25" w:rsidRDefault="00913E25" w:rsidP="00913E25">
            <w:pPr>
              <w:spacing w:after="0" w:line="276" w:lineRule="auto"/>
              <w:rPr>
                <w:rFonts w:eastAsia="宋体"/>
                <w:lang w:eastAsia="zh-CN"/>
              </w:rPr>
            </w:pPr>
          </w:p>
        </w:tc>
      </w:tr>
      <w:tr w:rsidR="00913E25" w:rsidRPr="00A45CF7" w14:paraId="1AC46971" w14:textId="77777777" w:rsidTr="00913E25">
        <w:trPr>
          <w:tblHeader/>
        </w:trPr>
        <w:tc>
          <w:tcPr>
            <w:tcW w:w="315" w:type="pct"/>
            <w:vAlign w:val="bottom"/>
          </w:tcPr>
          <w:p w14:paraId="22485F9A" w14:textId="3502442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1" w:type="pct"/>
          </w:tcPr>
          <w:p w14:paraId="275C0960" w14:textId="77777777" w:rsidR="00913E25" w:rsidRDefault="00913E25" w:rsidP="00913E25">
            <w:pPr>
              <w:pStyle w:val="TAL"/>
              <w:rPr>
                <w:b/>
                <w:bCs/>
                <w:i/>
                <w:lang w:eastAsia="zh-CN"/>
              </w:rPr>
            </w:pPr>
            <w:r>
              <w:rPr>
                <w:b/>
                <w:bCs/>
                <w:i/>
                <w:lang w:eastAsia="zh-CN"/>
              </w:rPr>
              <w:t>daps-SourceRelease</w:t>
            </w:r>
          </w:p>
          <w:p w14:paraId="4D885DD4" w14:textId="10E067B8" w:rsidR="00913E25" w:rsidRDefault="00913E25" w:rsidP="00913E25">
            <w:pPr>
              <w:spacing w:after="0" w:line="276" w:lineRule="auto"/>
              <w:rPr>
                <w:rFonts w:eastAsia="Malgun Gothic"/>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611" w:type="pct"/>
            <w:gridSpan w:val="2"/>
          </w:tcPr>
          <w:p w14:paraId="0384616A" w14:textId="0BF7A808" w:rsidR="00913E25" w:rsidRDefault="00913E25" w:rsidP="00913E25">
            <w:pPr>
              <w:spacing w:after="0" w:line="276" w:lineRule="auto"/>
              <w:rPr>
                <w:rFonts w:eastAsia="Malgun Gothic"/>
                <w:lang w:eastAsia="ko-KR"/>
              </w:rPr>
            </w:pPr>
            <w:r>
              <w:rPr>
                <w:rFonts w:eastAsia="宋体" w:hint="eastAsia"/>
                <w:lang w:val="en-US" w:eastAsia="zh-CN"/>
              </w:rPr>
              <w:t xml:space="preserve">Should be </w:t>
            </w:r>
            <w:r>
              <w:rPr>
                <w:rFonts w:eastAsia="宋体"/>
                <w:lang w:val="en-US" w:eastAsia="zh-CN"/>
              </w:rPr>
              <w:t>“</w:t>
            </w:r>
            <w:r>
              <w:rPr>
                <w:rFonts w:eastAsia="宋体" w:hint="eastAsia"/>
                <w:lang w:val="en-US" w:eastAsia="zh-CN"/>
              </w:rPr>
              <w:t>the normal PDCP entity</w:t>
            </w:r>
            <w:r>
              <w:rPr>
                <w:rFonts w:eastAsia="宋体"/>
                <w:lang w:val="en-US" w:eastAsia="zh-CN"/>
              </w:rPr>
              <w:t>”</w:t>
            </w:r>
            <w:r>
              <w:rPr>
                <w:rFonts w:eastAsia="宋体" w:hint="eastAsia"/>
                <w:lang w:val="en-US" w:eastAsia="zh-CN"/>
              </w:rPr>
              <w:t>.</w:t>
            </w:r>
          </w:p>
        </w:tc>
        <w:tc>
          <w:tcPr>
            <w:tcW w:w="1018" w:type="pct"/>
          </w:tcPr>
          <w:p w14:paraId="0899D95B" w14:textId="36F5F880" w:rsidR="00913E25" w:rsidRDefault="00913E25" w:rsidP="00913E25">
            <w:pPr>
              <w:spacing w:after="0" w:line="276" w:lineRule="auto"/>
              <w:rPr>
                <w:rFonts w:eastAsia="宋体"/>
                <w:lang w:eastAsia="zh-CN"/>
              </w:rPr>
            </w:pPr>
            <w:r>
              <w:rPr>
                <w:rFonts w:eastAsia="宋体" w:hint="eastAsia"/>
                <w:lang w:eastAsia="zh-CN"/>
              </w:rPr>
              <w:t>zhang.mengjie@zte.com.cn</w:t>
            </w:r>
          </w:p>
        </w:tc>
        <w:tc>
          <w:tcPr>
            <w:tcW w:w="264" w:type="pct"/>
          </w:tcPr>
          <w:p w14:paraId="1134343B" w14:textId="77777777" w:rsidR="00913E25" w:rsidRDefault="00913E25" w:rsidP="00913E25">
            <w:pPr>
              <w:spacing w:after="0" w:line="276" w:lineRule="auto"/>
              <w:rPr>
                <w:rFonts w:eastAsia="宋体"/>
                <w:lang w:eastAsia="zh-CN"/>
              </w:rPr>
            </w:pPr>
          </w:p>
        </w:tc>
      </w:tr>
      <w:tr w:rsidR="00913E25" w:rsidRPr="00A45CF7" w14:paraId="23FF25DE" w14:textId="77777777" w:rsidTr="00913E25">
        <w:trPr>
          <w:tblHeader/>
        </w:trPr>
        <w:tc>
          <w:tcPr>
            <w:tcW w:w="315" w:type="pct"/>
            <w:vAlign w:val="bottom"/>
          </w:tcPr>
          <w:p w14:paraId="154161BA" w14:textId="32FD26C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1" w:type="pct"/>
          </w:tcPr>
          <w:p w14:paraId="084EDE23" w14:textId="154B05D1" w:rsidR="00913E25" w:rsidRDefault="00913E25" w:rsidP="00913E25">
            <w:pPr>
              <w:spacing w:after="0" w:line="276" w:lineRule="auto"/>
              <w:rPr>
                <w:rFonts w:eastAsia="Malgun Gothic"/>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611" w:type="pct"/>
            <w:gridSpan w:val="2"/>
          </w:tcPr>
          <w:p w14:paraId="54AC95B8" w14:textId="7A2AE90E" w:rsidR="00913E25" w:rsidRDefault="00913E25" w:rsidP="00913E25">
            <w:pPr>
              <w:spacing w:after="0" w:line="276" w:lineRule="auto"/>
              <w:rPr>
                <w:rFonts w:eastAsia="Malgun Gothic"/>
                <w:lang w:eastAsia="ko-KR"/>
              </w:rPr>
            </w:pPr>
            <w:r>
              <w:rPr>
                <w:rFonts w:eastAsia="宋体" w:hint="eastAsia"/>
                <w:lang w:val="en-US" w:eastAsia="zh-CN"/>
              </w:rPr>
              <w:t xml:space="preserve">Prefer to change to </w:t>
            </w:r>
            <w:r>
              <w:rPr>
                <w:rFonts w:eastAsia="宋体"/>
                <w:lang w:val="en-US" w:eastAsia="zh-CN"/>
              </w:rPr>
              <w:t>“</w:t>
            </w:r>
            <w:r>
              <w:rPr>
                <w:rFonts w:eastAsia="宋体" w:hint="eastAsia"/>
                <w:lang w:val="en-US" w:eastAsia="zh-CN"/>
              </w:rPr>
              <w:t>(i.e. conditional handover)</w:t>
            </w:r>
            <w:r>
              <w:rPr>
                <w:rFonts w:eastAsia="宋体"/>
                <w:lang w:val="en-US" w:eastAsia="zh-CN"/>
              </w:rPr>
              <w:t>”</w:t>
            </w:r>
            <w:r>
              <w:rPr>
                <w:rFonts w:eastAsia="宋体" w:hint="eastAsia"/>
                <w:lang w:val="en-US" w:eastAsia="zh-CN"/>
              </w:rPr>
              <w:t xml:space="preserve"> to align with the description in the text and other filed description.</w:t>
            </w:r>
          </w:p>
        </w:tc>
        <w:tc>
          <w:tcPr>
            <w:tcW w:w="1018" w:type="pct"/>
          </w:tcPr>
          <w:p w14:paraId="7BF885BD" w14:textId="5B3BBEE3" w:rsidR="00913E25" w:rsidRDefault="00913E25" w:rsidP="00913E25">
            <w:pPr>
              <w:spacing w:after="0" w:line="276" w:lineRule="auto"/>
              <w:rPr>
                <w:rFonts w:eastAsia="宋体"/>
                <w:lang w:eastAsia="zh-CN"/>
              </w:rPr>
            </w:pPr>
            <w:r>
              <w:rPr>
                <w:rFonts w:eastAsia="宋体" w:hint="eastAsia"/>
                <w:lang w:eastAsia="zh-CN"/>
              </w:rPr>
              <w:t>zhang.mengjie@zte.com.cn</w:t>
            </w:r>
          </w:p>
        </w:tc>
        <w:tc>
          <w:tcPr>
            <w:tcW w:w="264" w:type="pct"/>
          </w:tcPr>
          <w:p w14:paraId="082F91F5" w14:textId="77777777" w:rsidR="00913E25" w:rsidRDefault="00913E25" w:rsidP="00913E25">
            <w:pPr>
              <w:spacing w:after="0" w:line="276" w:lineRule="auto"/>
              <w:rPr>
                <w:rFonts w:eastAsia="宋体"/>
                <w:lang w:eastAsia="zh-CN"/>
              </w:rPr>
            </w:pPr>
          </w:p>
        </w:tc>
      </w:tr>
      <w:tr w:rsidR="00913E25" w:rsidRPr="00A45CF7" w14:paraId="1BEB9473" w14:textId="77777777" w:rsidTr="00913E25">
        <w:trPr>
          <w:tblHeader/>
        </w:trPr>
        <w:tc>
          <w:tcPr>
            <w:tcW w:w="315" w:type="pct"/>
            <w:vAlign w:val="bottom"/>
          </w:tcPr>
          <w:p w14:paraId="794A40C8" w14:textId="34C5198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1" w:type="pct"/>
          </w:tcPr>
          <w:p w14:paraId="30A42AA0" w14:textId="77777777" w:rsidR="00913E25" w:rsidRDefault="00913E25" w:rsidP="00913E25">
            <w:pPr>
              <w:spacing w:after="0" w:line="276" w:lineRule="auto"/>
              <w:rPr>
                <w:rFonts w:eastAsia="Malgun Gothic"/>
                <w:lang w:eastAsia="ko-KR"/>
              </w:rPr>
            </w:pPr>
          </w:p>
        </w:tc>
        <w:tc>
          <w:tcPr>
            <w:tcW w:w="1611" w:type="pct"/>
            <w:gridSpan w:val="2"/>
          </w:tcPr>
          <w:p w14:paraId="2504112C" w14:textId="77777777" w:rsidR="00913E25" w:rsidRDefault="00913E25" w:rsidP="00913E25">
            <w:pPr>
              <w:spacing w:after="0" w:line="276" w:lineRule="auto"/>
              <w:rPr>
                <w:rFonts w:eastAsia="Malgun Gothic"/>
                <w:lang w:eastAsia="ko-KR"/>
              </w:rPr>
            </w:pPr>
          </w:p>
        </w:tc>
        <w:tc>
          <w:tcPr>
            <w:tcW w:w="1018" w:type="pct"/>
          </w:tcPr>
          <w:p w14:paraId="28137EAE" w14:textId="77777777" w:rsidR="00913E25" w:rsidRDefault="00913E25" w:rsidP="00913E25">
            <w:pPr>
              <w:spacing w:after="0" w:line="276" w:lineRule="auto"/>
              <w:rPr>
                <w:rFonts w:eastAsia="宋体"/>
                <w:lang w:eastAsia="zh-CN"/>
              </w:rPr>
            </w:pPr>
          </w:p>
        </w:tc>
        <w:tc>
          <w:tcPr>
            <w:tcW w:w="264" w:type="pct"/>
          </w:tcPr>
          <w:p w14:paraId="0EEFADCF" w14:textId="77777777" w:rsidR="00913E25" w:rsidRDefault="00913E25" w:rsidP="00913E25">
            <w:pPr>
              <w:spacing w:after="0" w:line="276" w:lineRule="auto"/>
              <w:rPr>
                <w:rFonts w:eastAsia="宋体"/>
                <w:lang w:eastAsia="zh-CN"/>
              </w:rPr>
            </w:pPr>
          </w:p>
        </w:tc>
      </w:tr>
      <w:tr w:rsidR="00913E25" w:rsidRPr="00A45CF7" w14:paraId="37F22C00" w14:textId="77777777" w:rsidTr="00913E25">
        <w:trPr>
          <w:tblHeader/>
        </w:trPr>
        <w:tc>
          <w:tcPr>
            <w:tcW w:w="315" w:type="pct"/>
            <w:vAlign w:val="bottom"/>
          </w:tcPr>
          <w:p w14:paraId="211197EF" w14:textId="087202B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1791" w:type="pct"/>
          </w:tcPr>
          <w:p w14:paraId="3AFE61A0" w14:textId="77777777" w:rsidR="00913E25" w:rsidRDefault="00913E25" w:rsidP="00913E25">
            <w:pPr>
              <w:spacing w:after="0" w:line="276" w:lineRule="auto"/>
              <w:rPr>
                <w:rFonts w:eastAsia="Malgun Gothic"/>
                <w:lang w:eastAsia="ko-KR"/>
              </w:rPr>
            </w:pPr>
          </w:p>
        </w:tc>
        <w:tc>
          <w:tcPr>
            <w:tcW w:w="1611" w:type="pct"/>
            <w:gridSpan w:val="2"/>
          </w:tcPr>
          <w:p w14:paraId="4BF3FAA3" w14:textId="77777777" w:rsidR="00913E25" w:rsidRDefault="00913E25" w:rsidP="00913E25">
            <w:pPr>
              <w:spacing w:after="0" w:line="276" w:lineRule="auto"/>
              <w:rPr>
                <w:rFonts w:eastAsia="Malgun Gothic"/>
                <w:lang w:eastAsia="ko-KR"/>
              </w:rPr>
            </w:pPr>
          </w:p>
        </w:tc>
        <w:tc>
          <w:tcPr>
            <w:tcW w:w="1018" w:type="pct"/>
          </w:tcPr>
          <w:p w14:paraId="69E30BF0" w14:textId="77777777" w:rsidR="00913E25" w:rsidRDefault="00913E25" w:rsidP="00913E25">
            <w:pPr>
              <w:spacing w:after="0" w:line="276" w:lineRule="auto"/>
              <w:rPr>
                <w:rFonts w:eastAsia="宋体"/>
                <w:lang w:eastAsia="zh-CN"/>
              </w:rPr>
            </w:pPr>
          </w:p>
        </w:tc>
        <w:tc>
          <w:tcPr>
            <w:tcW w:w="264" w:type="pct"/>
          </w:tcPr>
          <w:p w14:paraId="464DF664" w14:textId="77777777" w:rsidR="00913E25" w:rsidRDefault="00913E25" w:rsidP="00913E25">
            <w:pPr>
              <w:spacing w:after="0" w:line="276" w:lineRule="auto"/>
              <w:rPr>
                <w:rFonts w:eastAsia="宋体"/>
                <w:lang w:eastAsia="zh-CN"/>
              </w:rPr>
            </w:pPr>
          </w:p>
        </w:tc>
      </w:tr>
      <w:tr w:rsidR="00913E25" w:rsidRPr="00A45CF7" w14:paraId="49AADEEE" w14:textId="77777777" w:rsidTr="00913E25">
        <w:trPr>
          <w:tblHeader/>
        </w:trPr>
        <w:tc>
          <w:tcPr>
            <w:tcW w:w="315" w:type="pct"/>
            <w:vAlign w:val="bottom"/>
          </w:tcPr>
          <w:p w14:paraId="635E3F9B" w14:textId="18DF5E8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1" w:type="pct"/>
          </w:tcPr>
          <w:p w14:paraId="31BB1951" w14:textId="77777777" w:rsidR="00913E25" w:rsidRDefault="00913E25" w:rsidP="00913E25">
            <w:pPr>
              <w:spacing w:after="0" w:line="276" w:lineRule="auto"/>
              <w:rPr>
                <w:rFonts w:eastAsia="Malgun Gothic"/>
                <w:lang w:eastAsia="ko-KR"/>
              </w:rPr>
            </w:pPr>
          </w:p>
        </w:tc>
        <w:tc>
          <w:tcPr>
            <w:tcW w:w="1611" w:type="pct"/>
            <w:gridSpan w:val="2"/>
          </w:tcPr>
          <w:p w14:paraId="71C70380" w14:textId="77777777" w:rsidR="00913E25" w:rsidRDefault="00913E25" w:rsidP="00913E25">
            <w:pPr>
              <w:spacing w:after="0" w:line="276" w:lineRule="auto"/>
              <w:rPr>
                <w:rFonts w:eastAsia="Malgun Gothic"/>
                <w:lang w:eastAsia="ko-KR"/>
              </w:rPr>
            </w:pPr>
          </w:p>
        </w:tc>
        <w:tc>
          <w:tcPr>
            <w:tcW w:w="1018" w:type="pct"/>
          </w:tcPr>
          <w:p w14:paraId="7ADE45D9" w14:textId="77777777" w:rsidR="00913E25" w:rsidRDefault="00913E25" w:rsidP="00913E25">
            <w:pPr>
              <w:spacing w:after="0" w:line="276" w:lineRule="auto"/>
              <w:rPr>
                <w:rFonts w:eastAsia="宋体"/>
                <w:lang w:eastAsia="zh-CN"/>
              </w:rPr>
            </w:pPr>
          </w:p>
        </w:tc>
        <w:tc>
          <w:tcPr>
            <w:tcW w:w="264" w:type="pct"/>
          </w:tcPr>
          <w:p w14:paraId="3C2A9BE1" w14:textId="77777777" w:rsidR="00913E25" w:rsidRDefault="00913E25" w:rsidP="00913E25">
            <w:pPr>
              <w:spacing w:after="0" w:line="276" w:lineRule="auto"/>
              <w:rPr>
                <w:rFonts w:eastAsia="宋体"/>
                <w:lang w:eastAsia="zh-CN"/>
              </w:rPr>
            </w:pPr>
          </w:p>
        </w:tc>
      </w:tr>
      <w:tr w:rsidR="00913E25" w:rsidRPr="00A45CF7" w14:paraId="49AC87C3" w14:textId="77777777" w:rsidTr="00913E25">
        <w:trPr>
          <w:tblHeader/>
        </w:trPr>
        <w:tc>
          <w:tcPr>
            <w:tcW w:w="315" w:type="pct"/>
            <w:vAlign w:val="bottom"/>
          </w:tcPr>
          <w:p w14:paraId="3D16B34D" w14:textId="4C3958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1" w:type="pct"/>
          </w:tcPr>
          <w:p w14:paraId="2AE9693D" w14:textId="77777777" w:rsidR="00913E25" w:rsidRDefault="00913E25" w:rsidP="00913E25">
            <w:pPr>
              <w:spacing w:after="0" w:line="276" w:lineRule="auto"/>
              <w:rPr>
                <w:rFonts w:eastAsia="Malgun Gothic"/>
                <w:lang w:eastAsia="ko-KR"/>
              </w:rPr>
            </w:pPr>
          </w:p>
        </w:tc>
        <w:tc>
          <w:tcPr>
            <w:tcW w:w="1611" w:type="pct"/>
            <w:gridSpan w:val="2"/>
          </w:tcPr>
          <w:p w14:paraId="577721F3" w14:textId="77777777" w:rsidR="00913E25" w:rsidRDefault="00913E25" w:rsidP="00913E25">
            <w:pPr>
              <w:spacing w:after="0" w:line="276" w:lineRule="auto"/>
              <w:rPr>
                <w:rFonts w:eastAsia="Malgun Gothic"/>
                <w:lang w:eastAsia="ko-KR"/>
              </w:rPr>
            </w:pPr>
          </w:p>
        </w:tc>
        <w:tc>
          <w:tcPr>
            <w:tcW w:w="1018" w:type="pct"/>
          </w:tcPr>
          <w:p w14:paraId="105E4A7C" w14:textId="77777777" w:rsidR="00913E25" w:rsidRDefault="00913E25" w:rsidP="00913E25">
            <w:pPr>
              <w:spacing w:after="0" w:line="276" w:lineRule="auto"/>
              <w:rPr>
                <w:rFonts w:eastAsia="宋体"/>
                <w:lang w:eastAsia="zh-CN"/>
              </w:rPr>
            </w:pPr>
          </w:p>
        </w:tc>
        <w:tc>
          <w:tcPr>
            <w:tcW w:w="264" w:type="pct"/>
          </w:tcPr>
          <w:p w14:paraId="0C5C3D68" w14:textId="77777777" w:rsidR="00913E25" w:rsidRDefault="00913E25" w:rsidP="00913E25">
            <w:pPr>
              <w:spacing w:after="0" w:line="276" w:lineRule="auto"/>
              <w:rPr>
                <w:rFonts w:eastAsia="宋体"/>
                <w:lang w:eastAsia="zh-CN"/>
              </w:rPr>
            </w:pPr>
          </w:p>
        </w:tc>
      </w:tr>
      <w:tr w:rsidR="00913E25" w:rsidRPr="00A45CF7" w14:paraId="7E7DD774" w14:textId="77777777" w:rsidTr="00913E25">
        <w:trPr>
          <w:tblHeader/>
        </w:trPr>
        <w:tc>
          <w:tcPr>
            <w:tcW w:w="315" w:type="pct"/>
            <w:vAlign w:val="bottom"/>
          </w:tcPr>
          <w:p w14:paraId="6B12FCC2" w14:textId="4F1447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1" w:type="pct"/>
          </w:tcPr>
          <w:p w14:paraId="52779B88" w14:textId="77777777" w:rsidR="00913E25" w:rsidRDefault="00913E25" w:rsidP="00913E25">
            <w:pPr>
              <w:spacing w:after="0" w:line="276" w:lineRule="auto"/>
              <w:rPr>
                <w:rFonts w:eastAsia="Malgun Gothic"/>
                <w:lang w:eastAsia="ko-KR"/>
              </w:rPr>
            </w:pPr>
          </w:p>
        </w:tc>
        <w:tc>
          <w:tcPr>
            <w:tcW w:w="1611" w:type="pct"/>
            <w:gridSpan w:val="2"/>
          </w:tcPr>
          <w:p w14:paraId="51969063" w14:textId="77777777" w:rsidR="00913E25" w:rsidRDefault="00913E25" w:rsidP="00913E25">
            <w:pPr>
              <w:spacing w:after="0" w:line="276" w:lineRule="auto"/>
              <w:rPr>
                <w:rFonts w:eastAsia="Malgun Gothic"/>
                <w:lang w:eastAsia="ko-KR"/>
              </w:rPr>
            </w:pPr>
          </w:p>
        </w:tc>
        <w:tc>
          <w:tcPr>
            <w:tcW w:w="1018" w:type="pct"/>
          </w:tcPr>
          <w:p w14:paraId="182E19F5" w14:textId="77777777" w:rsidR="00913E25" w:rsidRDefault="00913E25" w:rsidP="00913E25">
            <w:pPr>
              <w:spacing w:after="0" w:line="276" w:lineRule="auto"/>
              <w:rPr>
                <w:rFonts w:eastAsia="宋体"/>
                <w:lang w:eastAsia="zh-CN"/>
              </w:rPr>
            </w:pPr>
          </w:p>
        </w:tc>
        <w:tc>
          <w:tcPr>
            <w:tcW w:w="264" w:type="pct"/>
          </w:tcPr>
          <w:p w14:paraId="3BA68660" w14:textId="77777777" w:rsidR="00913E25" w:rsidRDefault="00913E25" w:rsidP="00913E25">
            <w:pPr>
              <w:spacing w:after="0" w:line="276" w:lineRule="auto"/>
              <w:rPr>
                <w:rFonts w:eastAsia="宋体"/>
                <w:lang w:eastAsia="zh-CN"/>
              </w:rPr>
            </w:pPr>
          </w:p>
        </w:tc>
      </w:tr>
      <w:tr w:rsidR="00913E25" w:rsidRPr="00A45CF7" w14:paraId="4818E5BD" w14:textId="77777777" w:rsidTr="00913E25">
        <w:trPr>
          <w:tblHeader/>
        </w:trPr>
        <w:tc>
          <w:tcPr>
            <w:tcW w:w="315" w:type="pct"/>
            <w:vAlign w:val="bottom"/>
          </w:tcPr>
          <w:p w14:paraId="10B293CB" w14:textId="58141C1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1" w:type="pct"/>
          </w:tcPr>
          <w:p w14:paraId="2DDC9116" w14:textId="77777777" w:rsidR="00913E25" w:rsidRDefault="00913E25" w:rsidP="00913E25">
            <w:pPr>
              <w:spacing w:after="0" w:line="276" w:lineRule="auto"/>
              <w:rPr>
                <w:rFonts w:eastAsia="Malgun Gothic"/>
                <w:lang w:eastAsia="ko-KR"/>
              </w:rPr>
            </w:pPr>
          </w:p>
        </w:tc>
        <w:tc>
          <w:tcPr>
            <w:tcW w:w="1611" w:type="pct"/>
            <w:gridSpan w:val="2"/>
          </w:tcPr>
          <w:p w14:paraId="01B6D7A1" w14:textId="77777777" w:rsidR="00913E25" w:rsidRDefault="00913E25" w:rsidP="00913E25">
            <w:pPr>
              <w:spacing w:after="0" w:line="276" w:lineRule="auto"/>
              <w:rPr>
                <w:rFonts w:eastAsia="Malgun Gothic"/>
                <w:lang w:eastAsia="ko-KR"/>
              </w:rPr>
            </w:pPr>
          </w:p>
        </w:tc>
        <w:tc>
          <w:tcPr>
            <w:tcW w:w="1018" w:type="pct"/>
          </w:tcPr>
          <w:p w14:paraId="5E7AFEC6" w14:textId="77777777" w:rsidR="00913E25" w:rsidRDefault="00913E25" w:rsidP="00913E25">
            <w:pPr>
              <w:spacing w:after="0" w:line="276" w:lineRule="auto"/>
              <w:rPr>
                <w:rFonts w:eastAsia="宋体"/>
                <w:lang w:eastAsia="zh-CN"/>
              </w:rPr>
            </w:pPr>
          </w:p>
        </w:tc>
        <w:tc>
          <w:tcPr>
            <w:tcW w:w="264" w:type="pct"/>
          </w:tcPr>
          <w:p w14:paraId="2F8CD01E" w14:textId="77777777" w:rsidR="00913E25" w:rsidRDefault="00913E25" w:rsidP="00913E25">
            <w:pPr>
              <w:spacing w:after="0" w:line="276" w:lineRule="auto"/>
              <w:rPr>
                <w:rFonts w:eastAsia="宋体"/>
                <w:lang w:eastAsia="zh-CN"/>
              </w:rPr>
            </w:pPr>
          </w:p>
        </w:tc>
      </w:tr>
      <w:tr w:rsidR="00913E25" w:rsidRPr="00A45CF7" w14:paraId="38068BC6" w14:textId="77777777" w:rsidTr="00913E25">
        <w:trPr>
          <w:tblHeader/>
        </w:trPr>
        <w:tc>
          <w:tcPr>
            <w:tcW w:w="315" w:type="pct"/>
            <w:vAlign w:val="bottom"/>
          </w:tcPr>
          <w:p w14:paraId="2FE1069E" w14:textId="16860E7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1" w:type="pct"/>
          </w:tcPr>
          <w:p w14:paraId="66C7BA8E" w14:textId="77777777" w:rsidR="00913E25" w:rsidRDefault="00913E25" w:rsidP="00913E25">
            <w:pPr>
              <w:spacing w:after="0" w:line="276" w:lineRule="auto"/>
              <w:rPr>
                <w:rFonts w:eastAsia="Malgun Gothic"/>
                <w:lang w:eastAsia="ko-KR"/>
              </w:rPr>
            </w:pPr>
          </w:p>
        </w:tc>
        <w:tc>
          <w:tcPr>
            <w:tcW w:w="1611" w:type="pct"/>
            <w:gridSpan w:val="2"/>
          </w:tcPr>
          <w:p w14:paraId="174CCDA7" w14:textId="77777777" w:rsidR="00913E25" w:rsidRDefault="00913E25" w:rsidP="00913E25">
            <w:pPr>
              <w:spacing w:after="0" w:line="276" w:lineRule="auto"/>
              <w:rPr>
                <w:rFonts w:eastAsia="Malgun Gothic"/>
                <w:lang w:eastAsia="ko-KR"/>
              </w:rPr>
            </w:pPr>
          </w:p>
        </w:tc>
        <w:tc>
          <w:tcPr>
            <w:tcW w:w="1018" w:type="pct"/>
          </w:tcPr>
          <w:p w14:paraId="787A4101" w14:textId="77777777" w:rsidR="00913E25" w:rsidRDefault="00913E25" w:rsidP="00913E25">
            <w:pPr>
              <w:spacing w:after="0" w:line="276" w:lineRule="auto"/>
              <w:rPr>
                <w:rFonts w:eastAsia="宋体"/>
                <w:lang w:eastAsia="zh-CN"/>
              </w:rPr>
            </w:pPr>
          </w:p>
        </w:tc>
        <w:tc>
          <w:tcPr>
            <w:tcW w:w="264" w:type="pct"/>
          </w:tcPr>
          <w:p w14:paraId="051CAC31" w14:textId="77777777" w:rsidR="00913E25" w:rsidRDefault="00913E25" w:rsidP="00913E25">
            <w:pPr>
              <w:spacing w:after="0" w:line="276" w:lineRule="auto"/>
              <w:rPr>
                <w:rFonts w:eastAsia="宋体"/>
                <w:lang w:eastAsia="zh-CN"/>
              </w:rPr>
            </w:pPr>
          </w:p>
        </w:tc>
      </w:tr>
      <w:tr w:rsidR="00913E25" w:rsidRPr="00A45CF7" w14:paraId="61AB2A72" w14:textId="77777777" w:rsidTr="00913E25">
        <w:trPr>
          <w:tblHeader/>
        </w:trPr>
        <w:tc>
          <w:tcPr>
            <w:tcW w:w="315" w:type="pct"/>
            <w:vAlign w:val="bottom"/>
          </w:tcPr>
          <w:p w14:paraId="2A6C47A7" w14:textId="2FE5FE51"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1" w:type="pct"/>
          </w:tcPr>
          <w:p w14:paraId="17058DFD" w14:textId="77777777" w:rsidR="00913E25" w:rsidRDefault="00913E25" w:rsidP="00913E25">
            <w:pPr>
              <w:spacing w:after="0" w:line="276" w:lineRule="auto"/>
              <w:rPr>
                <w:rFonts w:eastAsia="Malgun Gothic"/>
                <w:lang w:eastAsia="ko-KR"/>
              </w:rPr>
            </w:pPr>
          </w:p>
        </w:tc>
        <w:tc>
          <w:tcPr>
            <w:tcW w:w="1611" w:type="pct"/>
            <w:gridSpan w:val="2"/>
          </w:tcPr>
          <w:p w14:paraId="4B24DEDA" w14:textId="77777777" w:rsidR="00913E25" w:rsidRDefault="00913E25" w:rsidP="00913E25">
            <w:pPr>
              <w:spacing w:after="0" w:line="276" w:lineRule="auto"/>
              <w:rPr>
                <w:rFonts w:eastAsia="Malgun Gothic"/>
                <w:lang w:eastAsia="ko-KR"/>
              </w:rPr>
            </w:pPr>
          </w:p>
        </w:tc>
        <w:tc>
          <w:tcPr>
            <w:tcW w:w="1018" w:type="pct"/>
          </w:tcPr>
          <w:p w14:paraId="60863705" w14:textId="77777777" w:rsidR="00913E25" w:rsidRDefault="00913E25" w:rsidP="00913E25">
            <w:pPr>
              <w:spacing w:after="0" w:line="276" w:lineRule="auto"/>
              <w:rPr>
                <w:rFonts w:eastAsia="宋体"/>
                <w:lang w:eastAsia="zh-CN"/>
              </w:rPr>
            </w:pPr>
          </w:p>
        </w:tc>
        <w:tc>
          <w:tcPr>
            <w:tcW w:w="264" w:type="pct"/>
          </w:tcPr>
          <w:p w14:paraId="17F9B541" w14:textId="77777777" w:rsidR="00913E25" w:rsidRDefault="00913E25" w:rsidP="00913E25">
            <w:pPr>
              <w:spacing w:after="0" w:line="276" w:lineRule="auto"/>
              <w:rPr>
                <w:rFonts w:eastAsia="宋体"/>
                <w:lang w:eastAsia="zh-CN"/>
              </w:rPr>
            </w:pPr>
          </w:p>
        </w:tc>
      </w:tr>
      <w:tr w:rsidR="00913E25" w:rsidRPr="00A45CF7" w14:paraId="34E2551D" w14:textId="77777777" w:rsidTr="00913E25">
        <w:trPr>
          <w:tblHeader/>
        </w:trPr>
        <w:tc>
          <w:tcPr>
            <w:tcW w:w="315" w:type="pct"/>
            <w:vAlign w:val="bottom"/>
          </w:tcPr>
          <w:p w14:paraId="21385CF1" w14:textId="68989DF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1" w:type="pct"/>
          </w:tcPr>
          <w:p w14:paraId="0A525382" w14:textId="77777777" w:rsidR="00913E25" w:rsidRDefault="00913E25" w:rsidP="00913E25">
            <w:pPr>
              <w:spacing w:after="0" w:line="276" w:lineRule="auto"/>
              <w:rPr>
                <w:rFonts w:eastAsia="Malgun Gothic"/>
                <w:lang w:eastAsia="ko-KR"/>
              </w:rPr>
            </w:pPr>
          </w:p>
        </w:tc>
        <w:tc>
          <w:tcPr>
            <w:tcW w:w="1611" w:type="pct"/>
            <w:gridSpan w:val="2"/>
          </w:tcPr>
          <w:p w14:paraId="135A606C" w14:textId="77777777" w:rsidR="00913E25" w:rsidRDefault="00913E25" w:rsidP="00913E25">
            <w:pPr>
              <w:spacing w:after="0" w:line="276" w:lineRule="auto"/>
              <w:rPr>
                <w:rFonts w:eastAsia="Malgun Gothic"/>
                <w:lang w:eastAsia="ko-KR"/>
              </w:rPr>
            </w:pPr>
          </w:p>
        </w:tc>
        <w:tc>
          <w:tcPr>
            <w:tcW w:w="1018" w:type="pct"/>
          </w:tcPr>
          <w:p w14:paraId="0D31B993" w14:textId="77777777" w:rsidR="00913E25" w:rsidRDefault="00913E25" w:rsidP="00913E25">
            <w:pPr>
              <w:spacing w:after="0" w:line="276" w:lineRule="auto"/>
              <w:rPr>
                <w:rFonts w:eastAsia="宋体"/>
                <w:lang w:eastAsia="zh-CN"/>
              </w:rPr>
            </w:pPr>
          </w:p>
        </w:tc>
        <w:tc>
          <w:tcPr>
            <w:tcW w:w="264" w:type="pct"/>
          </w:tcPr>
          <w:p w14:paraId="47A8E191" w14:textId="77777777" w:rsidR="00913E25" w:rsidRDefault="00913E25" w:rsidP="00913E25">
            <w:pPr>
              <w:spacing w:after="0" w:line="276" w:lineRule="auto"/>
              <w:rPr>
                <w:rFonts w:eastAsia="宋体"/>
                <w:lang w:eastAsia="zh-CN"/>
              </w:rPr>
            </w:pPr>
          </w:p>
        </w:tc>
      </w:tr>
      <w:tr w:rsidR="00913E25" w:rsidRPr="00A45CF7" w14:paraId="0CFCB8B0" w14:textId="77777777" w:rsidTr="00913E25">
        <w:trPr>
          <w:tblHeader/>
        </w:trPr>
        <w:tc>
          <w:tcPr>
            <w:tcW w:w="315" w:type="pct"/>
            <w:vAlign w:val="bottom"/>
          </w:tcPr>
          <w:p w14:paraId="55A045B3" w14:textId="41F12C6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1" w:type="pct"/>
          </w:tcPr>
          <w:p w14:paraId="009EC54A" w14:textId="77777777" w:rsidR="00913E25" w:rsidRDefault="00913E25" w:rsidP="00913E25">
            <w:pPr>
              <w:spacing w:after="0" w:line="276" w:lineRule="auto"/>
              <w:rPr>
                <w:rFonts w:eastAsia="Malgun Gothic"/>
                <w:lang w:eastAsia="ko-KR"/>
              </w:rPr>
            </w:pPr>
          </w:p>
        </w:tc>
        <w:tc>
          <w:tcPr>
            <w:tcW w:w="1611" w:type="pct"/>
            <w:gridSpan w:val="2"/>
          </w:tcPr>
          <w:p w14:paraId="66035284" w14:textId="77777777" w:rsidR="00913E25" w:rsidRDefault="00913E25" w:rsidP="00913E25">
            <w:pPr>
              <w:spacing w:after="0" w:line="276" w:lineRule="auto"/>
              <w:rPr>
                <w:rFonts w:eastAsia="Malgun Gothic"/>
                <w:lang w:eastAsia="ko-KR"/>
              </w:rPr>
            </w:pPr>
          </w:p>
        </w:tc>
        <w:tc>
          <w:tcPr>
            <w:tcW w:w="1018" w:type="pct"/>
          </w:tcPr>
          <w:p w14:paraId="2881795B" w14:textId="77777777" w:rsidR="00913E25" w:rsidRDefault="00913E25" w:rsidP="00913E25">
            <w:pPr>
              <w:spacing w:after="0" w:line="276" w:lineRule="auto"/>
              <w:rPr>
                <w:rFonts w:eastAsia="宋体"/>
                <w:lang w:eastAsia="zh-CN"/>
              </w:rPr>
            </w:pPr>
          </w:p>
        </w:tc>
        <w:tc>
          <w:tcPr>
            <w:tcW w:w="264" w:type="pct"/>
          </w:tcPr>
          <w:p w14:paraId="0A19707A" w14:textId="77777777" w:rsidR="00913E25" w:rsidRDefault="00913E25" w:rsidP="00913E25">
            <w:pPr>
              <w:spacing w:after="0" w:line="276" w:lineRule="auto"/>
              <w:rPr>
                <w:rFonts w:eastAsia="宋体"/>
                <w:lang w:eastAsia="zh-CN"/>
              </w:rPr>
            </w:pPr>
          </w:p>
        </w:tc>
      </w:tr>
      <w:tr w:rsidR="00913E25" w:rsidRPr="00A45CF7" w14:paraId="76B8AE67" w14:textId="77777777" w:rsidTr="00913E25">
        <w:trPr>
          <w:tblHeader/>
        </w:trPr>
        <w:tc>
          <w:tcPr>
            <w:tcW w:w="315" w:type="pct"/>
            <w:vAlign w:val="bottom"/>
          </w:tcPr>
          <w:p w14:paraId="3F02A9BC" w14:textId="5C41482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1" w:type="pct"/>
          </w:tcPr>
          <w:p w14:paraId="643667E9" w14:textId="77777777" w:rsidR="00913E25" w:rsidRDefault="00913E25" w:rsidP="00913E25">
            <w:pPr>
              <w:spacing w:after="0" w:line="276" w:lineRule="auto"/>
              <w:rPr>
                <w:rFonts w:eastAsia="Malgun Gothic"/>
                <w:lang w:eastAsia="ko-KR"/>
              </w:rPr>
            </w:pPr>
          </w:p>
        </w:tc>
        <w:tc>
          <w:tcPr>
            <w:tcW w:w="1611" w:type="pct"/>
            <w:gridSpan w:val="2"/>
          </w:tcPr>
          <w:p w14:paraId="163D54F3" w14:textId="77777777" w:rsidR="00913E25" w:rsidRDefault="00913E25" w:rsidP="00913E25">
            <w:pPr>
              <w:spacing w:after="0" w:line="276" w:lineRule="auto"/>
              <w:rPr>
                <w:rFonts w:eastAsia="Malgun Gothic"/>
                <w:lang w:eastAsia="ko-KR"/>
              </w:rPr>
            </w:pPr>
          </w:p>
        </w:tc>
        <w:tc>
          <w:tcPr>
            <w:tcW w:w="1018" w:type="pct"/>
          </w:tcPr>
          <w:p w14:paraId="49F0B90E" w14:textId="77777777" w:rsidR="00913E25" w:rsidRDefault="00913E25" w:rsidP="00913E25">
            <w:pPr>
              <w:spacing w:after="0" w:line="276" w:lineRule="auto"/>
              <w:rPr>
                <w:rFonts w:eastAsia="宋体"/>
                <w:lang w:eastAsia="zh-CN"/>
              </w:rPr>
            </w:pPr>
          </w:p>
        </w:tc>
        <w:tc>
          <w:tcPr>
            <w:tcW w:w="264" w:type="pct"/>
          </w:tcPr>
          <w:p w14:paraId="32F83291" w14:textId="77777777" w:rsidR="00913E25" w:rsidRDefault="00913E25" w:rsidP="00913E25">
            <w:pPr>
              <w:spacing w:after="0" w:line="276" w:lineRule="auto"/>
              <w:rPr>
                <w:rFonts w:eastAsia="宋体"/>
                <w:lang w:eastAsia="zh-CN"/>
              </w:rPr>
            </w:pPr>
          </w:p>
        </w:tc>
      </w:tr>
      <w:tr w:rsidR="00913E25" w:rsidRPr="00A45CF7" w14:paraId="030D69DA" w14:textId="77777777" w:rsidTr="00913E25">
        <w:trPr>
          <w:tblHeader/>
        </w:trPr>
        <w:tc>
          <w:tcPr>
            <w:tcW w:w="315" w:type="pct"/>
            <w:vAlign w:val="bottom"/>
          </w:tcPr>
          <w:p w14:paraId="3173392B" w14:textId="4F7AE1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1" w:type="pct"/>
          </w:tcPr>
          <w:p w14:paraId="2C64FC91" w14:textId="77777777" w:rsidR="00913E25" w:rsidRDefault="00913E25" w:rsidP="00913E25">
            <w:pPr>
              <w:spacing w:after="0" w:line="276" w:lineRule="auto"/>
              <w:rPr>
                <w:rFonts w:eastAsia="Malgun Gothic"/>
                <w:lang w:eastAsia="ko-KR"/>
              </w:rPr>
            </w:pPr>
          </w:p>
        </w:tc>
        <w:tc>
          <w:tcPr>
            <w:tcW w:w="1611" w:type="pct"/>
            <w:gridSpan w:val="2"/>
          </w:tcPr>
          <w:p w14:paraId="393A0744" w14:textId="77777777" w:rsidR="00913E25" w:rsidRDefault="00913E25" w:rsidP="00913E25">
            <w:pPr>
              <w:spacing w:after="0" w:line="276" w:lineRule="auto"/>
              <w:rPr>
                <w:rFonts w:eastAsia="Malgun Gothic"/>
                <w:lang w:eastAsia="ko-KR"/>
              </w:rPr>
            </w:pPr>
          </w:p>
        </w:tc>
        <w:tc>
          <w:tcPr>
            <w:tcW w:w="1018" w:type="pct"/>
          </w:tcPr>
          <w:p w14:paraId="02358536" w14:textId="77777777" w:rsidR="00913E25" w:rsidRDefault="00913E25" w:rsidP="00913E25">
            <w:pPr>
              <w:spacing w:after="0" w:line="276" w:lineRule="auto"/>
              <w:rPr>
                <w:rFonts w:eastAsia="宋体"/>
                <w:lang w:eastAsia="zh-CN"/>
              </w:rPr>
            </w:pPr>
          </w:p>
        </w:tc>
        <w:tc>
          <w:tcPr>
            <w:tcW w:w="264" w:type="pct"/>
          </w:tcPr>
          <w:p w14:paraId="5A44235C" w14:textId="77777777" w:rsidR="00913E25" w:rsidRDefault="00913E25" w:rsidP="00913E25">
            <w:pPr>
              <w:spacing w:after="0" w:line="276" w:lineRule="auto"/>
              <w:rPr>
                <w:rFonts w:eastAsia="宋体"/>
                <w:lang w:eastAsia="zh-CN"/>
              </w:rPr>
            </w:pPr>
          </w:p>
        </w:tc>
      </w:tr>
      <w:tr w:rsidR="00913E25" w:rsidRPr="00A45CF7" w14:paraId="3B0F0AD8" w14:textId="77777777" w:rsidTr="00913E25">
        <w:trPr>
          <w:tblHeader/>
        </w:trPr>
        <w:tc>
          <w:tcPr>
            <w:tcW w:w="315" w:type="pct"/>
            <w:vAlign w:val="bottom"/>
          </w:tcPr>
          <w:p w14:paraId="6248D371" w14:textId="382DC96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1" w:type="pct"/>
          </w:tcPr>
          <w:p w14:paraId="1EE4779C" w14:textId="77777777" w:rsidR="00913E25" w:rsidRDefault="00913E25" w:rsidP="00913E25">
            <w:pPr>
              <w:spacing w:after="0" w:line="276" w:lineRule="auto"/>
              <w:rPr>
                <w:rFonts w:eastAsia="Malgun Gothic"/>
                <w:lang w:eastAsia="ko-KR"/>
              </w:rPr>
            </w:pPr>
          </w:p>
        </w:tc>
        <w:tc>
          <w:tcPr>
            <w:tcW w:w="1611" w:type="pct"/>
            <w:gridSpan w:val="2"/>
          </w:tcPr>
          <w:p w14:paraId="3DCD622E" w14:textId="77777777" w:rsidR="00913E25" w:rsidRDefault="00913E25" w:rsidP="00913E25">
            <w:pPr>
              <w:spacing w:after="0" w:line="276" w:lineRule="auto"/>
              <w:rPr>
                <w:rFonts w:eastAsia="Malgun Gothic"/>
                <w:lang w:eastAsia="ko-KR"/>
              </w:rPr>
            </w:pPr>
          </w:p>
        </w:tc>
        <w:tc>
          <w:tcPr>
            <w:tcW w:w="1018" w:type="pct"/>
          </w:tcPr>
          <w:p w14:paraId="0B3C55A2" w14:textId="77777777" w:rsidR="00913E25" w:rsidRDefault="00913E25" w:rsidP="00913E25">
            <w:pPr>
              <w:spacing w:after="0" w:line="276" w:lineRule="auto"/>
              <w:rPr>
                <w:rFonts w:eastAsia="宋体"/>
                <w:lang w:eastAsia="zh-CN"/>
              </w:rPr>
            </w:pPr>
          </w:p>
        </w:tc>
        <w:tc>
          <w:tcPr>
            <w:tcW w:w="264" w:type="pct"/>
          </w:tcPr>
          <w:p w14:paraId="24ADCFF1" w14:textId="77777777" w:rsidR="00913E25" w:rsidRDefault="00913E25" w:rsidP="00913E25">
            <w:pPr>
              <w:spacing w:after="0" w:line="276" w:lineRule="auto"/>
              <w:rPr>
                <w:rFonts w:eastAsia="宋体"/>
                <w:lang w:eastAsia="zh-CN"/>
              </w:rPr>
            </w:pPr>
          </w:p>
        </w:tc>
      </w:tr>
      <w:tr w:rsidR="00913E25" w:rsidRPr="00A45CF7" w14:paraId="4F53253C" w14:textId="77777777" w:rsidTr="00913E25">
        <w:trPr>
          <w:tblHeader/>
        </w:trPr>
        <w:tc>
          <w:tcPr>
            <w:tcW w:w="315" w:type="pct"/>
            <w:vAlign w:val="bottom"/>
          </w:tcPr>
          <w:p w14:paraId="0F936AFD" w14:textId="4F955DC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1" w:type="pct"/>
          </w:tcPr>
          <w:p w14:paraId="257C22FC" w14:textId="77777777" w:rsidR="00913E25" w:rsidRDefault="00913E25" w:rsidP="00913E25">
            <w:pPr>
              <w:spacing w:after="0" w:line="276" w:lineRule="auto"/>
              <w:rPr>
                <w:rFonts w:eastAsia="Malgun Gothic"/>
                <w:lang w:eastAsia="ko-KR"/>
              </w:rPr>
            </w:pPr>
          </w:p>
        </w:tc>
        <w:tc>
          <w:tcPr>
            <w:tcW w:w="1611" w:type="pct"/>
            <w:gridSpan w:val="2"/>
          </w:tcPr>
          <w:p w14:paraId="2656E46E" w14:textId="77777777" w:rsidR="00913E25" w:rsidRDefault="00913E25" w:rsidP="00913E25">
            <w:pPr>
              <w:spacing w:after="0" w:line="276" w:lineRule="auto"/>
              <w:rPr>
                <w:rFonts w:eastAsia="Malgun Gothic"/>
                <w:lang w:eastAsia="ko-KR"/>
              </w:rPr>
            </w:pPr>
          </w:p>
        </w:tc>
        <w:tc>
          <w:tcPr>
            <w:tcW w:w="1018" w:type="pct"/>
          </w:tcPr>
          <w:p w14:paraId="6E86235B" w14:textId="77777777" w:rsidR="00913E25" w:rsidRDefault="00913E25" w:rsidP="00913E25">
            <w:pPr>
              <w:spacing w:after="0" w:line="276" w:lineRule="auto"/>
              <w:rPr>
                <w:rFonts w:eastAsia="宋体"/>
                <w:lang w:eastAsia="zh-CN"/>
              </w:rPr>
            </w:pPr>
          </w:p>
        </w:tc>
        <w:tc>
          <w:tcPr>
            <w:tcW w:w="264" w:type="pct"/>
          </w:tcPr>
          <w:p w14:paraId="2B073A45" w14:textId="77777777" w:rsidR="00913E25" w:rsidRDefault="00913E25" w:rsidP="00913E25">
            <w:pPr>
              <w:spacing w:after="0" w:line="276" w:lineRule="auto"/>
              <w:rPr>
                <w:rFonts w:eastAsia="宋体"/>
                <w:lang w:eastAsia="zh-CN"/>
              </w:rPr>
            </w:pPr>
          </w:p>
        </w:tc>
      </w:tr>
      <w:tr w:rsidR="00913E25" w:rsidRPr="00A45CF7" w14:paraId="3EDF6D3E" w14:textId="77777777" w:rsidTr="00913E25">
        <w:trPr>
          <w:tblHeader/>
        </w:trPr>
        <w:tc>
          <w:tcPr>
            <w:tcW w:w="315" w:type="pct"/>
            <w:vAlign w:val="bottom"/>
          </w:tcPr>
          <w:p w14:paraId="4FBFD3BC" w14:textId="303C36F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1" w:type="pct"/>
          </w:tcPr>
          <w:p w14:paraId="0D2AC4E4" w14:textId="77777777" w:rsidR="00913E25" w:rsidRDefault="00913E25" w:rsidP="00913E25">
            <w:pPr>
              <w:spacing w:after="0" w:line="276" w:lineRule="auto"/>
              <w:rPr>
                <w:rFonts w:eastAsia="Malgun Gothic"/>
                <w:lang w:eastAsia="ko-KR"/>
              </w:rPr>
            </w:pPr>
          </w:p>
        </w:tc>
        <w:tc>
          <w:tcPr>
            <w:tcW w:w="1611" w:type="pct"/>
            <w:gridSpan w:val="2"/>
          </w:tcPr>
          <w:p w14:paraId="3CD02064" w14:textId="77777777" w:rsidR="00913E25" w:rsidRDefault="00913E25" w:rsidP="00913E25">
            <w:pPr>
              <w:spacing w:after="0" w:line="276" w:lineRule="auto"/>
              <w:rPr>
                <w:rFonts w:eastAsia="Malgun Gothic"/>
                <w:lang w:eastAsia="ko-KR"/>
              </w:rPr>
            </w:pPr>
          </w:p>
        </w:tc>
        <w:tc>
          <w:tcPr>
            <w:tcW w:w="1018" w:type="pct"/>
          </w:tcPr>
          <w:p w14:paraId="177773B3" w14:textId="77777777" w:rsidR="00913E25" w:rsidRDefault="00913E25" w:rsidP="00913E25">
            <w:pPr>
              <w:spacing w:after="0" w:line="276" w:lineRule="auto"/>
              <w:rPr>
                <w:rFonts w:eastAsia="宋体"/>
                <w:lang w:eastAsia="zh-CN"/>
              </w:rPr>
            </w:pPr>
          </w:p>
        </w:tc>
        <w:tc>
          <w:tcPr>
            <w:tcW w:w="264" w:type="pct"/>
          </w:tcPr>
          <w:p w14:paraId="5C9E458F" w14:textId="77777777" w:rsidR="00913E25" w:rsidRDefault="00913E25" w:rsidP="00913E25">
            <w:pPr>
              <w:spacing w:after="0" w:line="276" w:lineRule="auto"/>
              <w:rPr>
                <w:rFonts w:eastAsia="宋体"/>
                <w:lang w:eastAsia="zh-CN"/>
              </w:rPr>
            </w:pPr>
          </w:p>
        </w:tc>
      </w:tr>
      <w:tr w:rsidR="00913E25" w:rsidRPr="00A45CF7" w14:paraId="01CAACE7" w14:textId="77777777" w:rsidTr="00913E25">
        <w:trPr>
          <w:tblHeader/>
        </w:trPr>
        <w:tc>
          <w:tcPr>
            <w:tcW w:w="315" w:type="pct"/>
            <w:vAlign w:val="bottom"/>
          </w:tcPr>
          <w:p w14:paraId="21D9BE24" w14:textId="1115BC7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1" w:type="pct"/>
          </w:tcPr>
          <w:p w14:paraId="39603422" w14:textId="77777777" w:rsidR="00913E25" w:rsidRDefault="00913E25" w:rsidP="00913E25">
            <w:pPr>
              <w:spacing w:after="0" w:line="276" w:lineRule="auto"/>
              <w:rPr>
                <w:rFonts w:eastAsia="Malgun Gothic"/>
                <w:lang w:eastAsia="ko-KR"/>
              </w:rPr>
            </w:pPr>
          </w:p>
        </w:tc>
        <w:tc>
          <w:tcPr>
            <w:tcW w:w="1611" w:type="pct"/>
            <w:gridSpan w:val="2"/>
          </w:tcPr>
          <w:p w14:paraId="3ABCDA03" w14:textId="77777777" w:rsidR="00913E25" w:rsidRDefault="00913E25" w:rsidP="00913E25">
            <w:pPr>
              <w:spacing w:after="0" w:line="276" w:lineRule="auto"/>
              <w:rPr>
                <w:rFonts w:eastAsia="Malgun Gothic"/>
                <w:lang w:eastAsia="ko-KR"/>
              </w:rPr>
            </w:pPr>
          </w:p>
        </w:tc>
        <w:tc>
          <w:tcPr>
            <w:tcW w:w="1018" w:type="pct"/>
          </w:tcPr>
          <w:p w14:paraId="7A0480E0" w14:textId="77777777" w:rsidR="00913E25" w:rsidRDefault="00913E25" w:rsidP="00913E25">
            <w:pPr>
              <w:spacing w:after="0" w:line="276" w:lineRule="auto"/>
              <w:rPr>
                <w:rFonts w:eastAsia="宋体"/>
                <w:lang w:eastAsia="zh-CN"/>
              </w:rPr>
            </w:pPr>
          </w:p>
        </w:tc>
        <w:tc>
          <w:tcPr>
            <w:tcW w:w="264" w:type="pct"/>
          </w:tcPr>
          <w:p w14:paraId="19D0FEC6" w14:textId="77777777" w:rsidR="00913E25" w:rsidRDefault="00913E25" w:rsidP="00913E25">
            <w:pPr>
              <w:spacing w:after="0" w:line="276" w:lineRule="auto"/>
              <w:rPr>
                <w:rFonts w:eastAsia="宋体"/>
                <w:lang w:eastAsia="zh-CN"/>
              </w:rPr>
            </w:pPr>
          </w:p>
        </w:tc>
      </w:tr>
      <w:tr w:rsidR="00913E25" w:rsidRPr="00A45CF7" w14:paraId="11FC2AEA" w14:textId="77777777" w:rsidTr="00913E25">
        <w:trPr>
          <w:tblHeader/>
        </w:trPr>
        <w:tc>
          <w:tcPr>
            <w:tcW w:w="315" w:type="pct"/>
            <w:vAlign w:val="bottom"/>
          </w:tcPr>
          <w:p w14:paraId="56A8ED19" w14:textId="09EBB1B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1" w:type="pct"/>
          </w:tcPr>
          <w:p w14:paraId="299CA988" w14:textId="77777777" w:rsidR="00913E25" w:rsidRDefault="00913E25" w:rsidP="00913E25">
            <w:pPr>
              <w:spacing w:after="0" w:line="276" w:lineRule="auto"/>
              <w:rPr>
                <w:rFonts w:eastAsia="Malgun Gothic"/>
                <w:lang w:eastAsia="ko-KR"/>
              </w:rPr>
            </w:pPr>
          </w:p>
        </w:tc>
        <w:tc>
          <w:tcPr>
            <w:tcW w:w="1611" w:type="pct"/>
            <w:gridSpan w:val="2"/>
          </w:tcPr>
          <w:p w14:paraId="7A208AE3" w14:textId="77777777" w:rsidR="00913E25" w:rsidRDefault="00913E25" w:rsidP="00913E25">
            <w:pPr>
              <w:spacing w:after="0" w:line="276" w:lineRule="auto"/>
              <w:rPr>
                <w:rFonts w:eastAsia="Malgun Gothic"/>
                <w:lang w:eastAsia="ko-KR"/>
              </w:rPr>
            </w:pPr>
          </w:p>
        </w:tc>
        <w:tc>
          <w:tcPr>
            <w:tcW w:w="1018" w:type="pct"/>
          </w:tcPr>
          <w:p w14:paraId="4D7D276A" w14:textId="77777777" w:rsidR="00913E25" w:rsidRDefault="00913E25" w:rsidP="00913E25">
            <w:pPr>
              <w:spacing w:after="0" w:line="276" w:lineRule="auto"/>
              <w:rPr>
                <w:rFonts w:eastAsia="宋体"/>
                <w:lang w:eastAsia="zh-CN"/>
              </w:rPr>
            </w:pPr>
          </w:p>
        </w:tc>
        <w:tc>
          <w:tcPr>
            <w:tcW w:w="264" w:type="pct"/>
          </w:tcPr>
          <w:p w14:paraId="555DFE93" w14:textId="77777777" w:rsidR="00913E25" w:rsidRDefault="00913E25" w:rsidP="00913E25">
            <w:pPr>
              <w:spacing w:after="0" w:line="276" w:lineRule="auto"/>
              <w:rPr>
                <w:rFonts w:eastAsia="宋体"/>
                <w:lang w:eastAsia="zh-CN"/>
              </w:rPr>
            </w:pPr>
          </w:p>
        </w:tc>
      </w:tr>
      <w:tr w:rsidR="00913E25" w:rsidRPr="00A45CF7" w14:paraId="5E28B898" w14:textId="77777777" w:rsidTr="00913E25">
        <w:trPr>
          <w:tblHeader/>
        </w:trPr>
        <w:tc>
          <w:tcPr>
            <w:tcW w:w="315" w:type="pct"/>
            <w:vAlign w:val="bottom"/>
          </w:tcPr>
          <w:p w14:paraId="278404DF" w14:textId="320D91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1" w:type="pct"/>
          </w:tcPr>
          <w:p w14:paraId="0EBBA0E1" w14:textId="77777777" w:rsidR="00913E25" w:rsidRDefault="00913E25" w:rsidP="00913E25">
            <w:pPr>
              <w:spacing w:after="0" w:line="276" w:lineRule="auto"/>
              <w:rPr>
                <w:rFonts w:eastAsia="Malgun Gothic"/>
                <w:lang w:eastAsia="ko-KR"/>
              </w:rPr>
            </w:pPr>
          </w:p>
        </w:tc>
        <w:tc>
          <w:tcPr>
            <w:tcW w:w="1611" w:type="pct"/>
            <w:gridSpan w:val="2"/>
          </w:tcPr>
          <w:p w14:paraId="4F177E40" w14:textId="77777777" w:rsidR="00913E25" w:rsidRDefault="00913E25" w:rsidP="00913E25">
            <w:pPr>
              <w:spacing w:after="0" w:line="276" w:lineRule="auto"/>
              <w:rPr>
                <w:rFonts w:eastAsia="Malgun Gothic"/>
                <w:lang w:eastAsia="ko-KR"/>
              </w:rPr>
            </w:pPr>
          </w:p>
        </w:tc>
        <w:tc>
          <w:tcPr>
            <w:tcW w:w="1018" w:type="pct"/>
          </w:tcPr>
          <w:p w14:paraId="53534506" w14:textId="77777777" w:rsidR="00913E25" w:rsidRDefault="00913E25" w:rsidP="00913E25">
            <w:pPr>
              <w:spacing w:after="0" w:line="276" w:lineRule="auto"/>
              <w:rPr>
                <w:rFonts w:eastAsia="宋体"/>
                <w:lang w:eastAsia="zh-CN"/>
              </w:rPr>
            </w:pPr>
          </w:p>
        </w:tc>
        <w:tc>
          <w:tcPr>
            <w:tcW w:w="264" w:type="pct"/>
          </w:tcPr>
          <w:p w14:paraId="3C8BE6F9" w14:textId="77777777" w:rsidR="00913E25" w:rsidRDefault="00913E25" w:rsidP="00913E25">
            <w:pPr>
              <w:spacing w:after="0" w:line="276" w:lineRule="auto"/>
              <w:rPr>
                <w:rFonts w:eastAsia="宋体"/>
                <w:lang w:eastAsia="zh-CN"/>
              </w:rPr>
            </w:pPr>
          </w:p>
        </w:tc>
      </w:tr>
      <w:tr w:rsidR="00913E25" w:rsidRPr="00A45CF7" w14:paraId="3AF29C71" w14:textId="77777777" w:rsidTr="00913E25">
        <w:trPr>
          <w:tblHeader/>
        </w:trPr>
        <w:tc>
          <w:tcPr>
            <w:tcW w:w="315" w:type="pct"/>
            <w:vAlign w:val="bottom"/>
          </w:tcPr>
          <w:p w14:paraId="2F59D3C0" w14:textId="4DA0050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1" w:type="pct"/>
          </w:tcPr>
          <w:p w14:paraId="241D3F8C" w14:textId="77777777" w:rsidR="00913E25" w:rsidRDefault="00913E25" w:rsidP="00913E25">
            <w:pPr>
              <w:spacing w:after="0" w:line="276" w:lineRule="auto"/>
              <w:rPr>
                <w:rFonts w:eastAsia="Malgun Gothic"/>
                <w:lang w:eastAsia="ko-KR"/>
              </w:rPr>
            </w:pPr>
          </w:p>
        </w:tc>
        <w:tc>
          <w:tcPr>
            <w:tcW w:w="1611" w:type="pct"/>
            <w:gridSpan w:val="2"/>
          </w:tcPr>
          <w:p w14:paraId="111BACB0" w14:textId="77777777" w:rsidR="00913E25" w:rsidRDefault="00913E25" w:rsidP="00913E25">
            <w:pPr>
              <w:spacing w:after="0" w:line="276" w:lineRule="auto"/>
              <w:rPr>
                <w:rFonts w:eastAsia="Malgun Gothic"/>
                <w:lang w:eastAsia="ko-KR"/>
              </w:rPr>
            </w:pPr>
          </w:p>
        </w:tc>
        <w:tc>
          <w:tcPr>
            <w:tcW w:w="1018" w:type="pct"/>
          </w:tcPr>
          <w:p w14:paraId="6DBC92B5" w14:textId="77777777" w:rsidR="00913E25" w:rsidRDefault="00913E25" w:rsidP="00913E25">
            <w:pPr>
              <w:spacing w:after="0" w:line="276" w:lineRule="auto"/>
              <w:rPr>
                <w:rFonts w:eastAsia="宋体"/>
                <w:lang w:eastAsia="zh-CN"/>
              </w:rPr>
            </w:pPr>
          </w:p>
        </w:tc>
        <w:tc>
          <w:tcPr>
            <w:tcW w:w="264" w:type="pct"/>
          </w:tcPr>
          <w:p w14:paraId="7655217D" w14:textId="77777777" w:rsidR="00913E25" w:rsidRDefault="00913E25" w:rsidP="00913E25">
            <w:pPr>
              <w:spacing w:after="0" w:line="276" w:lineRule="auto"/>
              <w:rPr>
                <w:rFonts w:eastAsia="宋体"/>
                <w:lang w:eastAsia="zh-CN"/>
              </w:rPr>
            </w:pPr>
          </w:p>
        </w:tc>
      </w:tr>
      <w:tr w:rsidR="00913E25" w:rsidRPr="00A45CF7" w14:paraId="09A94E39" w14:textId="77777777" w:rsidTr="00913E25">
        <w:trPr>
          <w:tblHeader/>
        </w:trPr>
        <w:tc>
          <w:tcPr>
            <w:tcW w:w="315" w:type="pct"/>
            <w:vAlign w:val="bottom"/>
          </w:tcPr>
          <w:p w14:paraId="2B03A869" w14:textId="0EEE7C7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1" w:type="pct"/>
          </w:tcPr>
          <w:p w14:paraId="46608A5A" w14:textId="77777777" w:rsidR="00913E25" w:rsidRDefault="00913E25" w:rsidP="00913E25">
            <w:pPr>
              <w:spacing w:after="0" w:line="276" w:lineRule="auto"/>
              <w:rPr>
                <w:rFonts w:eastAsia="Malgun Gothic"/>
                <w:lang w:eastAsia="ko-KR"/>
              </w:rPr>
            </w:pPr>
          </w:p>
        </w:tc>
        <w:tc>
          <w:tcPr>
            <w:tcW w:w="1611" w:type="pct"/>
            <w:gridSpan w:val="2"/>
          </w:tcPr>
          <w:p w14:paraId="00A8801B" w14:textId="77777777" w:rsidR="00913E25" w:rsidRDefault="00913E25" w:rsidP="00913E25">
            <w:pPr>
              <w:spacing w:after="0" w:line="276" w:lineRule="auto"/>
              <w:rPr>
                <w:rFonts w:eastAsia="Malgun Gothic"/>
                <w:lang w:eastAsia="ko-KR"/>
              </w:rPr>
            </w:pPr>
          </w:p>
        </w:tc>
        <w:tc>
          <w:tcPr>
            <w:tcW w:w="1018" w:type="pct"/>
          </w:tcPr>
          <w:p w14:paraId="5B474461" w14:textId="77777777" w:rsidR="00913E25" w:rsidRDefault="00913E25" w:rsidP="00913E25">
            <w:pPr>
              <w:spacing w:after="0" w:line="276" w:lineRule="auto"/>
              <w:rPr>
                <w:rFonts w:eastAsia="宋体"/>
                <w:lang w:eastAsia="zh-CN"/>
              </w:rPr>
            </w:pPr>
          </w:p>
        </w:tc>
        <w:tc>
          <w:tcPr>
            <w:tcW w:w="264" w:type="pct"/>
          </w:tcPr>
          <w:p w14:paraId="58171C66" w14:textId="77777777" w:rsidR="00913E25" w:rsidRDefault="00913E25" w:rsidP="00913E25">
            <w:pPr>
              <w:spacing w:after="0" w:line="276" w:lineRule="auto"/>
              <w:rPr>
                <w:rFonts w:eastAsia="宋体"/>
                <w:lang w:eastAsia="zh-CN"/>
              </w:rPr>
            </w:pPr>
          </w:p>
        </w:tc>
      </w:tr>
      <w:tr w:rsidR="00913E25" w:rsidRPr="00A45CF7" w14:paraId="2C794DE7" w14:textId="77777777" w:rsidTr="00913E25">
        <w:trPr>
          <w:tblHeader/>
        </w:trPr>
        <w:tc>
          <w:tcPr>
            <w:tcW w:w="315" w:type="pct"/>
            <w:vAlign w:val="bottom"/>
          </w:tcPr>
          <w:p w14:paraId="52B9CAF6" w14:textId="6E28E82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1" w:type="pct"/>
          </w:tcPr>
          <w:p w14:paraId="3CAC10AA" w14:textId="77777777" w:rsidR="00913E25" w:rsidRDefault="00913E25" w:rsidP="00913E25">
            <w:pPr>
              <w:spacing w:after="0" w:line="276" w:lineRule="auto"/>
              <w:rPr>
                <w:rFonts w:eastAsia="Malgun Gothic"/>
                <w:lang w:eastAsia="ko-KR"/>
              </w:rPr>
            </w:pPr>
          </w:p>
        </w:tc>
        <w:tc>
          <w:tcPr>
            <w:tcW w:w="1611" w:type="pct"/>
            <w:gridSpan w:val="2"/>
          </w:tcPr>
          <w:p w14:paraId="300826AC" w14:textId="77777777" w:rsidR="00913E25" w:rsidRDefault="00913E25" w:rsidP="00913E25">
            <w:pPr>
              <w:spacing w:after="0" w:line="276" w:lineRule="auto"/>
              <w:rPr>
                <w:rFonts w:eastAsia="Malgun Gothic"/>
                <w:lang w:eastAsia="ko-KR"/>
              </w:rPr>
            </w:pPr>
          </w:p>
        </w:tc>
        <w:tc>
          <w:tcPr>
            <w:tcW w:w="1018" w:type="pct"/>
          </w:tcPr>
          <w:p w14:paraId="43C050F4" w14:textId="77777777" w:rsidR="00913E25" w:rsidRDefault="00913E25" w:rsidP="00913E25">
            <w:pPr>
              <w:spacing w:after="0" w:line="276" w:lineRule="auto"/>
              <w:rPr>
                <w:rFonts w:eastAsia="宋体"/>
                <w:lang w:eastAsia="zh-CN"/>
              </w:rPr>
            </w:pPr>
          </w:p>
        </w:tc>
        <w:tc>
          <w:tcPr>
            <w:tcW w:w="264" w:type="pct"/>
          </w:tcPr>
          <w:p w14:paraId="43EE6A85" w14:textId="77777777" w:rsidR="00913E25" w:rsidRDefault="00913E25" w:rsidP="00913E25">
            <w:pPr>
              <w:spacing w:after="0" w:line="276" w:lineRule="auto"/>
              <w:rPr>
                <w:rFonts w:eastAsia="宋体"/>
                <w:lang w:eastAsia="zh-CN"/>
              </w:rPr>
            </w:pPr>
          </w:p>
        </w:tc>
      </w:tr>
      <w:tr w:rsidR="00913E25" w:rsidRPr="00A45CF7" w14:paraId="1216BED8" w14:textId="77777777" w:rsidTr="00913E25">
        <w:trPr>
          <w:tblHeader/>
        </w:trPr>
        <w:tc>
          <w:tcPr>
            <w:tcW w:w="315" w:type="pct"/>
            <w:vAlign w:val="bottom"/>
          </w:tcPr>
          <w:p w14:paraId="5D4E21A8" w14:textId="325EBF4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1" w:type="pct"/>
          </w:tcPr>
          <w:p w14:paraId="196E0140" w14:textId="77777777" w:rsidR="00913E25" w:rsidRDefault="00913E25" w:rsidP="00913E25">
            <w:pPr>
              <w:spacing w:after="0" w:line="276" w:lineRule="auto"/>
              <w:rPr>
                <w:rFonts w:eastAsia="Malgun Gothic"/>
                <w:lang w:eastAsia="ko-KR"/>
              </w:rPr>
            </w:pPr>
          </w:p>
        </w:tc>
        <w:tc>
          <w:tcPr>
            <w:tcW w:w="1611" w:type="pct"/>
            <w:gridSpan w:val="2"/>
          </w:tcPr>
          <w:p w14:paraId="2C32B836" w14:textId="77777777" w:rsidR="00913E25" w:rsidRDefault="00913E25" w:rsidP="00913E25">
            <w:pPr>
              <w:spacing w:after="0" w:line="276" w:lineRule="auto"/>
              <w:rPr>
                <w:rFonts w:eastAsia="Malgun Gothic"/>
                <w:lang w:eastAsia="ko-KR"/>
              </w:rPr>
            </w:pPr>
          </w:p>
        </w:tc>
        <w:tc>
          <w:tcPr>
            <w:tcW w:w="1018" w:type="pct"/>
          </w:tcPr>
          <w:p w14:paraId="30D1BFCB" w14:textId="77777777" w:rsidR="00913E25" w:rsidRDefault="00913E25" w:rsidP="00913E25">
            <w:pPr>
              <w:spacing w:after="0" w:line="276" w:lineRule="auto"/>
              <w:rPr>
                <w:rFonts w:eastAsia="宋体"/>
                <w:lang w:eastAsia="zh-CN"/>
              </w:rPr>
            </w:pPr>
          </w:p>
        </w:tc>
        <w:tc>
          <w:tcPr>
            <w:tcW w:w="264" w:type="pct"/>
          </w:tcPr>
          <w:p w14:paraId="79B78FDB" w14:textId="77777777" w:rsidR="00913E25" w:rsidRDefault="00913E25" w:rsidP="00913E25">
            <w:pPr>
              <w:spacing w:after="0" w:line="276" w:lineRule="auto"/>
              <w:rPr>
                <w:rFonts w:eastAsia="宋体"/>
                <w:lang w:eastAsia="zh-CN"/>
              </w:rPr>
            </w:pPr>
          </w:p>
        </w:tc>
      </w:tr>
      <w:tr w:rsidR="00913E25" w:rsidRPr="00A45CF7" w14:paraId="6B68A97E" w14:textId="77777777" w:rsidTr="00913E25">
        <w:trPr>
          <w:tblHeader/>
        </w:trPr>
        <w:tc>
          <w:tcPr>
            <w:tcW w:w="315" w:type="pct"/>
            <w:vAlign w:val="bottom"/>
          </w:tcPr>
          <w:p w14:paraId="0018CCFB" w14:textId="77DC55D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1" w:type="pct"/>
          </w:tcPr>
          <w:p w14:paraId="527C71AE" w14:textId="77777777" w:rsidR="00913E25" w:rsidRDefault="00913E25" w:rsidP="00913E25">
            <w:pPr>
              <w:spacing w:after="0" w:line="276" w:lineRule="auto"/>
              <w:rPr>
                <w:rFonts w:eastAsia="Malgun Gothic"/>
                <w:lang w:eastAsia="ko-KR"/>
              </w:rPr>
            </w:pPr>
          </w:p>
        </w:tc>
        <w:tc>
          <w:tcPr>
            <w:tcW w:w="1611" w:type="pct"/>
            <w:gridSpan w:val="2"/>
          </w:tcPr>
          <w:p w14:paraId="0B21F868" w14:textId="77777777" w:rsidR="00913E25" w:rsidRDefault="00913E25" w:rsidP="00913E25">
            <w:pPr>
              <w:spacing w:after="0" w:line="276" w:lineRule="auto"/>
              <w:rPr>
                <w:rFonts w:eastAsia="Malgun Gothic"/>
                <w:lang w:eastAsia="ko-KR"/>
              </w:rPr>
            </w:pPr>
          </w:p>
        </w:tc>
        <w:tc>
          <w:tcPr>
            <w:tcW w:w="1018" w:type="pct"/>
          </w:tcPr>
          <w:p w14:paraId="314366E1" w14:textId="77777777" w:rsidR="00913E25" w:rsidRDefault="00913E25" w:rsidP="00913E25">
            <w:pPr>
              <w:spacing w:after="0" w:line="276" w:lineRule="auto"/>
              <w:rPr>
                <w:rFonts w:eastAsia="宋体"/>
                <w:lang w:eastAsia="zh-CN"/>
              </w:rPr>
            </w:pPr>
          </w:p>
        </w:tc>
        <w:tc>
          <w:tcPr>
            <w:tcW w:w="264" w:type="pct"/>
          </w:tcPr>
          <w:p w14:paraId="01CE88F4" w14:textId="77777777" w:rsidR="00913E25" w:rsidRDefault="00913E25" w:rsidP="00913E25">
            <w:pPr>
              <w:spacing w:after="0" w:line="276" w:lineRule="auto"/>
              <w:rPr>
                <w:rFonts w:eastAsia="宋体"/>
                <w:lang w:eastAsia="zh-CN"/>
              </w:rPr>
            </w:pPr>
          </w:p>
        </w:tc>
      </w:tr>
      <w:tr w:rsidR="00913E25" w:rsidRPr="00A45CF7" w14:paraId="2EC76589" w14:textId="77777777" w:rsidTr="00913E25">
        <w:trPr>
          <w:tblHeader/>
        </w:trPr>
        <w:tc>
          <w:tcPr>
            <w:tcW w:w="315" w:type="pct"/>
            <w:vAlign w:val="bottom"/>
          </w:tcPr>
          <w:p w14:paraId="2786380E" w14:textId="5AD6E80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1" w:type="pct"/>
          </w:tcPr>
          <w:p w14:paraId="632125D5" w14:textId="77777777" w:rsidR="00913E25" w:rsidRDefault="00913E25" w:rsidP="00913E25">
            <w:pPr>
              <w:spacing w:after="0" w:line="276" w:lineRule="auto"/>
              <w:rPr>
                <w:rFonts w:eastAsia="Malgun Gothic"/>
                <w:lang w:eastAsia="ko-KR"/>
              </w:rPr>
            </w:pPr>
          </w:p>
        </w:tc>
        <w:tc>
          <w:tcPr>
            <w:tcW w:w="1611" w:type="pct"/>
            <w:gridSpan w:val="2"/>
          </w:tcPr>
          <w:p w14:paraId="09B557CA" w14:textId="77777777" w:rsidR="00913E25" w:rsidRDefault="00913E25" w:rsidP="00913E25">
            <w:pPr>
              <w:spacing w:after="0" w:line="276" w:lineRule="auto"/>
              <w:rPr>
                <w:rFonts w:eastAsia="Malgun Gothic"/>
                <w:lang w:eastAsia="ko-KR"/>
              </w:rPr>
            </w:pPr>
          </w:p>
        </w:tc>
        <w:tc>
          <w:tcPr>
            <w:tcW w:w="1018" w:type="pct"/>
          </w:tcPr>
          <w:p w14:paraId="0CF59A15" w14:textId="77777777" w:rsidR="00913E25" w:rsidRDefault="00913E25" w:rsidP="00913E25">
            <w:pPr>
              <w:spacing w:after="0" w:line="276" w:lineRule="auto"/>
              <w:rPr>
                <w:rFonts w:eastAsia="宋体"/>
                <w:lang w:eastAsia="zh-CN"/>
              </w:rPr>
            </w:pPr>
          </w:p>
        </w:tc>
        <w:tc>
          <w:tcPr>
            <w:tcW w:w="264" w:type="pct"/>
          </w:tcPr>
          <w:p w14:paraId="4524C5DC" w14:textId="77777777" w:rsidR="00913E25" w:rsidRDefault="00913E25" w:rsidP="00913E25">
            <w:pPr>
              <w:spacing w:after="0" w:line="276" w:lineRule="auto"/>
              <w:rPr>
                <w:rFonts w:eastAsia="宋体"/>
                <w:lang w:eastAsia="zh-CN"/>
              </w:rPr>
            </w:pPr>
          </w:p>
        </w:tc>
      </w:tr>
      <w:tr w:rsidR="00913E25" w:rsidRPr="00A45CF7" w14:paraId="1D27AEAB" w14:textId="77777777" w:rsidTr="00913E25">
        <w:trPr>
          <w:tblHeader/>
        </w:trPr>
        <w:tc>
          <w:tcPr>
            <w:tcW w:w="315" w:type="pct"/>
            <w:vAlign w:val="bottom"/>
          </w:tcPr>
          <w:p w14:paraId="3AD8E301" w14:textId="019078B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1" w:type="pct"/>
          </w:tcPr>
          <w:p w14:paraId="2D897E0F" w14:textId="77777777" w:rsidR="00913E25" w:rsidRDefault="00913E25" w:rsidP="00913E25">
            <w:pPr>
              <w:spacing w:after="0" w:line="276" w:lineRule="auto"/>
              <w:rPr>
                <w:rFonts w:eastAsia="Malgun Gothic"/>
                <w:lang w:eastAsia="ko-KR"/>
              </w:rPr>
            </w:pPr>
          </w:p>
        </w:tc>
        <w:tc>
          <w:tcPr>
            <w:tcW w:w="1611" w:type="pct"/>
            <w:gridSpan w:val="2"/>
          </w:tcPr>
          <w:p w14:paraId="0EB5DBC5" w14:textId="77777777" w:rsidR="00913E25" w:rsidRDefault="00913E25" w:rsidP="00913E25">
            <w:pPr>
              <w:spacing w:after="0" w:line="276" w:lineRule="auto"/>
              <w:rPr>
                <w:rFonts w:eastAsia="Malgun Gothic"/>
                <w:lang w:eastAsia="ko-KR"/>
              </w:rPr>
            </w:pPr>
          </w:p>
        </w:tc>
        <w:tc>
          <w:tcPr>
            <w:tcW w:w="1018" w:type="pct"/>
          </w:tcPr>
          <w:p w14:paraId="71BCD1A1" w14:textId="77777777" w:rsidR="00913E25" w:rsidRDefault="00913E25" w:rsidP="00913E25">
            <w:pPr>
              <w:spacing w:after="0" w:line="276" w:lineRule="auto"/>
              <w:rPr>
                <w:rFonts w:eastAsia="宋体"/>
                <w:lang w:eastAsia="zh-CN"/>
              </w:rPr>
            </w:pPr>
          </w:p>
        </w:tc>
        <w:tc>
          <w:tcPr>
            <w:tcW w:w="264" w:type="pct"/>
          </w:tcPr>
          <w:p w14:paraId="73C30F1D" w14:textId="77777777" w:rsidR="00913E25" w:rsidRDefault="00913E25" w:rsidP="00913E25">
            <w:pPr>
              <w:spacing w:after="0" w:line="276" w:lineRule="auto"/>
              <w:rPr>
                <w:rFonts w:eastAsia="宋体"/>
                <w:lang w:eastAsia="zh-CN"/>
              </w:rPr>
            </w:pPr>
          </w:p>
        </w:tc>
      </w:tr>
      <w:tr w:rsidR="00913E25" w:rsidRPr="00A45CF7" w14:paraId="54D1D98E" w14:textId="77777777" w:rsidTr="00913E25">
        <w:trPr>
          <w:tblHeader/>
        </w:trPr>
        <w:tc>
          <w:tcPr>
            <w:tcW w:w="315" w:type="pct"/>
            <w:vAlign w:val="bottom"/>
          </w:tcPr>
          <w:p w14:paraId="0C6384C2" w14:textId="1E73B6F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1" w:type="pct"/>
          </w:tcPr>
          <w:p w14:paraId="60E8C0C5" w14:textId="77777777" w:rsidR="00913E25" w:rsidRDefault="00913E25" w:rsidP="00913E25">
            <w:pPr>
              <w:spacing w:after="0" w:line="276" w:lineRule="auto"/>
              <w:rPr>
                <w:rFonts w:eastAsia="Malgun Gothic"/>
                <w:lang w:eastAsia="ko-KR"/>
              </w:rPr>
            </w:pPr>
          </w:p>
        </w:tc>
        <w:tc>
          <w:tcPr>
            <w:tcW w:w="1611" w:type="pct"/>
            <w:gridSpan w:val="2"/>
          </w:tcPr>
          <w:p w14:paraId="5C382B8B" w14:textId="77777777" w:rsidR="00913E25" w:rsidRDefault="00913E25" w:rsidP="00913E25">
            <w:pPr>
              <w:spacing w:after="0" w:line="276" w:lineRule="auto"/>
              <w:rPr>
                <w:rFonts w:eastAsia="Malgun Gothic"/>
                <w:lang w:eastAsia="ko-KR"/>
              </w:rPr>
            </w:pPr>
          </w:p>
        </w:tc>
        <w:tc>
          <w:tcPr>
            <w:tcW w:w="1018" w:type="pct"/>
          </w:tcPr>
          <w:p w14:paraId="71EB5580" w14:textId="77777777" w:rsidR="00913E25" w:rsidRDefault="00913E25" w:rsidP="00913E25">
            <w:pPr>
              <w:spacing w:after="0" w:line="276" w:lineRule="auto"/>
              <w:rPr>
                <w:rFonts w:eastAsia="宋体"/>
                <w:lang w:eastAsia="zh-CN"/>
              </w:rPr>
            </w:pPr>
          </w:p>
        </w:tc>
        <w:tc>
          <w:tcPr>
            <w:tcW w:w="264" w:type="pct"/>
          </w:tcPr>
          <w:p w14:paraId="6C3BFFD1" w14:textId="77777777" w:rsidR="00913E25" w:rsidRDefault="00913E25" w:rsidP="00913E25">
            <w:pPr>
              <w:spacing w:after="0" w:line="276" w:lineRule="auto"/>
              <w:rPr>
                <w:rFonts w:eastAsia="宋体"/>
                <w:lang w:eastAsia="zh-CN"/>
              </w:rPr>
            </w:pPr>
          </w:p>
        </w:tc>
      </w:tr>
      <w:tr w:rsidR="00913E25" w:rsidRPr="00A45CF7" w14:paraId="49052571" w14:textId="77777777" w:rsidTr="00913E25">
        <w:trPr>
          <w:tblHeader/>
        </w:trPr>
        <w:tc>
          <w:tcPr>
            <w:tcW w:w="315" w:type="pct"/>
            <w:vAlign w:val="bottom"/>
          </w:tcPr>
          <w:p w14:paraId="7A7C3C6C" w14:textId="583FA5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1" w:type="pct"/>
          </w:tcPr>
          <w:p w14:paraId="0B26F4C6" w14:textId="77777777" w:rsidR="00913E25" w:rsidRDefault="00913E25" w:rsidP="00913E25">
            <w:pPr>
              <w:spacing w:after="0" w:line="276" w:lineRule="auto"/>
              <w:rPr>
                <w:rFonts w:eastAsia="Malgun Gothic"/>
                <w:lang w:eastAsia="ko-KR"/>
              </w:rPr>
            </w:pPr>
          </w:p>
        </w:tc>
        <w:tc>
          <w:tcPr>
            <w:tcW w:w="1611" w:type="pct"/>
            <w:gridSpan w:val="2"/>
          </w:tcPr>
          <w:p w14:paraId="7088F504" w14:textId="77777777" w:rsidR="00913E25" w:rsidRDefault="00913E25" w:rsidP="00913E25">
            <w:pPr>
              <w:spacing w:after="0" w:line="276" w:lineRule="auto"/>
              <w:rPr>
                <w:rFonts w:eastAsia="Malgun Gothic"/>
                <w:lang w:eastAsia="ko-KR"/>
              </w:rPr>
            </w:pPr>
          </w:p>
        </w:tc>
        <w:tc>
          <w:tcPr>
            <w:tcW w:w="1018" w:type="pct"/>
          </w:tcPr>
          <w:p w14:paraId="512C9748" w14:textId="77777777" w:rsidR="00913E25" w:rsidRDefault="00913E25" w:rsidP="00913E25">
            <w:pPr>
              <w:spacing w:after="0" w:line="276" w:lineRule="auto"/>
              <w:rPr>
                <w:rFonts w:eastAsia="宋体"/>
                <w:lang w:eastAsia="zh-CN"/>
              </w:rPr>
            </w:pPr>
          </w:p>
        </w:tc>
        <w:tc>
          <w:tcPr>
            <w:tcW w:w="264" w:type="pct"/>
          </w:tcPr>
          <w:p w14:paraId="36B496AC" w14:textId="77777777" w:rsidR="00913E25" w:rsidRDefault="00913E25" w:rsidP="00913E25">
            <w:pPr>
              <w:spacing w:after="0" w:line="276" w:lineRule="auto"/>
              <w:rPr>
                <w:rFonts w:eastAsia="宋体"/>
                <w:lang w:eastAsia="zh-CN"/>
              </w:rPr>
            </w:pPr>
          </w:p>
        </w:tc>
      </w:tr>
      <w:tr w:rsidR="00913E25" w:rsidRPr="00A45CF7" w14:paraId="02E85E66" w14:textId="77777777" w:rsidTr="00913E25">
        <w:trPr>
          <w:tblHeader/>
        </w:trPr>
        <w:tc>
          <w:tcPr>
            <w:tcW w:w="315" w:type="pct"/>
            <w:vAlign w:val="bottom"/>
          </w:tcPr>
          <w:p w14:paraId="07C8BD1A" w14:textId="1CB7882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1" w:type="pct"/>
          </w:tcPr>
          <w:p w14:paraId="3B0B52C8" w14:textId="77777777" w:rsidR="00913E25" w:rsidRDefault="00913E25" w:rsidP="00913E25">
            <w:pPr>
              <w:spacing w:after="0" w:line="276" w:lineRule="auto"/>
              <w:rPr>
                <w:rFonts w:eastAsia="Malgun Gothic"/>
                <w:lang w:eastAsia="ko-KR"/>
              </w:rPr>
            </w:pPr>
          </w:p>
        </w:tc>
        <w:tc>
          <w:tcPr>
            <w:tcW w:w="1611" w:type="pct"/>
            <w:gridSpan w:val="2"/>
          </w:tcPr>
          <w:p w14:paraId="3C738F4F" w14:textId="77777777" w:rsidR="00913E25" w:rsidRDefault="00913E25" w:rsidP="00913E25">
            <w:pPr>
              <w:spacing w:after="0" w:line="276" w:lineRule="auto"/>
              <w:rPr>
                <w:rFonts w:eastAsia="Malgun Gothic"/>
                <w:lang w:eastAsia="ko-KR"/>
              </w:rPr>
            </w:pPr>
          </w:p>
        </w:tc>
        <w:tc>
          <w:tcPr>
            <w:tcW w:w="1018" w:type="pct"/>
          </w:tcPr>
          <w:p w14:paraId="384D9C92" w14:textId="77777777" w:rsidR="00913E25" w:rsidRDefault="00913E25" w:rsidP="00913E25">
            <w:pPr>
              <w:spacing w:after="0" w:line="276" w:lineRule="auto"/>
              <w:rPr>
                <w:rFonts w:eastAsia="宋体"/>
                <w:lang w:eastAsia="zh-CN"/>
              </w:rPr>
            </w:pPr>
          </w:p>
        </w:tc>
        <w:tc>
          <w:tcPr>
            <w:tcW w:w="264" w:type="pct"/>
          </w:tcPr>
          <w:p w14:paraId="147C62D6" w14:textId="77777777" w:rsidR="00913E25" w:rsidRDefault="00913E25" w:rsidP="00913E25">
            <w:pPr>
              <w:spacing w:after="0" w:line="276" w:lineRule="auto"/>
              <w:rPr>
                <w:rFonts w:eastAsia="宋体"/>
                <w:lang w:eastAsia="zh-CN"/>
              </w:rPr>
            </w:pPr>
          </w:p>
        </w:tc>
      </w:tr>
      <w:tr w:rsidR="00913E25" w:rsidRPr="00A45CF7" w14:paraId="73CD19B3" w14:textId="77777777" w:rsidTr="00913E25">
        <w:trPr>
          <w:tblHeader/>
        </w:trPr>
        <w:tc>
          <w:tcPr>
            <w:tcW w:w="315" w:type="pct"/>
            <w:vAlign w:val="bottom"/>
          </w:tcPr>
          <w:p w14:paraId="0499C16B" w14:textId="47EF64D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1" w:type="pct"/>
          </w:tcPr>
          <w:p w14:paraId="199DDCDF" w14:textId="77777777" w:rsidR="00913E25" w:rsidRDefault="00913E25" w:rsidP="00913E25">
            <w:pPr>
              <w:spacing w:after="0" w:line="276" w:lineRule="auto"/>
              <w:rPr>
                <w:rFonts w:eastAsia="Malgun Gothic"/>
                <w:lang w:eastAsia="ko-KR"/>
              </w:rPr>
            </w:pPr>
          </w:p>
        </w:tc>
        <w:tc>
          <w:tcPr>
            <w:tcW w:w="1611" w:type="pct"/>
            <w:gridSpan w:val="2"/>
          </w:tcPr>
          <w:p w14:paraId="582F16ED" w14:textId="77777777" w:rsidR="00913E25" w:rsidRDefault="00913E25" w:rsidP="00913E25">
            <w:pPr>
              <w:spacing w:after="0" w:line="276" w:lineRule="auto"/>
              <w:rPr>
                <w:rFonts w:eastAsia="Malgun Gothic"/>
                <w:lang w:eastAsia="ko-KR"/>
              </w:rPr>
            </w:pPr>
          </w:p>
        </w:tc>
        <w:tc>
          <w:tcPr>
            <w:tcW w:w="1018" w:type="pct"/>
          </w:tcPr>
          <w:p w14:paraId="218F599E" w14:textId="77777777" w:rsidR="00913E25" w:rsidRDefault="00913E25" w:rsidP="00913E25">
            <w:pPr>
              <w:spacing w:after="0" w:line="276" w:lineRule="auto"/>
              <w:rPr>
                <w:rFonts w:eastAsia="宋体"/>
                <w:lang w:eastAsia="zh-CN"/>
              </w:rPr>
            </w:pPr>
          </w:p>
        </w:tc>
        <w:tc>
          <w:tcPr>
            <w:tcW w:w="264" w:type="pct"/>
          </w:tcPr>
          <w:p w14:paraId="136DBBDF" w14:textId="77777777" w:rsidR="00913E25" w:rsidRDefault="00913E25" w:rsidP="00913E25">
            <w:pPr>
              <w:spacing w:after="0" w:line="276" w:lineRule="auto"/>
              <w:rPr>
                <w:rFonts w:eastAsia="宋体"/>
                <w:lang w:eastAsia="zh-CN"/>
              </w:rPr>
            </w:pPr>
          </w:p>
        </w:tc>
      </w:tr>
      <w:tr w:rsidR="00913E25" w:rsidRPr="00A45CF7" w14:paraId="1635602F" w14:textId="77777777" w:rsidTr="00913E25">
        <w:trPr>
          <w:tblHeader/>
        </w:trPr>
        <w:tc>
          <w:tcPr>
            <w:tcW w:w="315" w:type="pct"/>
            <w:vAlign w:val="bottom"/>
          </w:tcPr>
          <w:p w14:paraId="18971A27" w14:textId="45FD2F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1" w:type="pct"/>
          </w:tcPr>
          <w:p w14:paraId="77D2F8C5" w14:textId="77777777" w:rsidR="00913E25" w:rsidRDefault="00913E25" w:rsidP="00913E25">
            <w:pPr>
              <w:spacing w:after="0" w:line="276" w:lineRule="auto"/>
              <w:rPr>
                <w:rFonts w:eastAsia="Malgun Gothic"/>
                <w:lang w:eastAsia="ko-KR"/>
              </w:rPr>
            </w:pPr>
          </w:p>
        </w:tc>
        <w:tc>
          <w:tcPr>
            <w:tcW w:w="1611" w:type="pct"/>
            <w:gridSpan w:val="2"/>
          </w:tcPr>
          <w:p w14:paraId="739E9D04" w14:textId="77777777" w:rsidR="00913E25" w:rsidRDefault="00913E25" w:rsidP="00913E25">
            <w:pPr>
              <w:spacing w:after="0" w:line="276" w:lineRule="auto"/>
              <w:rPr>
                <w:rFonts w:eastAsia="Malgun Gothic"/>
                <w:lang w:eastAsia="ko-KR"/>
              </w:rPr>
            </w:pPr>
          </w:p>
        </w:tc>
        <w:tc>
          <w:tcPr>
            <w:tcW w:w="1018" w:type="pct"/>
          </w:tcPr>
          <w:p w14:paraId="26FAA19C" w14:textId="77777777" w:rsidR="00913E25" w:rsidRDefault="00913E25" w:rsidP="00913E25">
            <w:pPr>
              <w:spacing w:after="0" w:line="276" w:lineRule="auto"/>
              <w:rPr>
                <w:rFonts w:eastAsia="宋体"/>
                <w:lang w:eastAsia="zh-CN"/>
              </w:rPr>
            </w:pPr>
          </w:p>
        </w:tc>
        <w:tc>
          <w:tcPr>
            <w:tcW w:w="264" w:type="pct"/>
          </w:tcPr>
          <w:p w14:paraId="78169A96" w14:textId="77777777" w:rsidR="00913E25" w:rsidRDefault="00913E25" w:rsidP="00913E25">
            <w:pPr>
              <w:spacing w:after="0" w:line="276" w:lineRule="auto"/>
              <w:rPr>
                <w:rFonts w:eastAsia="宋体"/>
                <w:lang w:eastAsia="zh-CN"/>
              </w:rPr>
            </w:pPr>
          </w:p>
        </w:tc>
      </w:tr>
      <w:tr w:rsidR="00913E25" w:rsidRPr="00A45CF7" w14:paraId="394FC21E" w14:textId="77777777" w:rsidTr="00913E25">
        <w:trPr>
          <w:tblHeader/>
        </w:trPr>
        <w:tc>
          <w:tcPr>
            <w:tcW w:w="315" w:type="pct"/>
            <w:vAlign w:val="bottom"/>
          </w:tcPr>
          <w:p w14:paraId="454BEBD6" w14:textId="1D08AB3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109</w:t>
            </w:r>
          </w:p>
        </w:tc>
        <w:tc>
          <w:tcPr>
            <w:tcW w:w="1791" w:type="pct"/>
          </w:tcPr>
          <w:p w14:paraId="0CA337DB" w14:textId="77777777" w:rsidR="00913E25" w:rsidRDefault="00913E25" w:rsidP="00913E25">
            <w:pPr>
              <w:spacing w:after="0" w:line="276" w:lineRule="auto"/>
              <w:rPr>
                <w:rFonts w:eastAsia="Malgun Gothic"/>
                <w:lang w:eastAsia="ko-KR"/>
              </w:rPr>
            </w:pPr>
          </w:p>
        </w:tc>
        <w:tc>
          <w:tcPr>
            <w:tcW w:w="1611" w:type="pct"/>
            <w:gridSpan w:val="2"/>
          </w:tcPr>
          <w:p w14:paraId="6CA27398" w14:textId="77777777" w:rsidR="00913E25" w:rsidRDefault="00913E25" w:rsidP="00913E25">
            <w:pPr>
              <w:spacing w:after="0" w:line="276" w:lineRule="auto"/>
              <w:rPr>
                <w:rFonts w:eastAsia="Malgun Gothic"/>
                <w:lang w:eastAsia="ko-KR"/>
              </w:rPr>
            </w:pPr>
          </w:p>
        </w:tc>
        <w:tc>
          <w:tcPr>
            <w:tcW w:w="1018" w:type="pct"/>
          </w:tcPr>
          <w:p w14:paraId="2F398069" w14:textId="77777777" w:rsidR="00913E25" w:rsidRDefault="00913E25" w:rsidP="00913E25">
            <w:pPr>
              <w:spacing w:after="0" w:line="276" w:lineRule="auto"/>
              <w:rPr>
                <w:rFonts w:eastAsia="宋体"/>
                <w:lang w:eastAsia="zh-CN"/>
              </w:rPr>
            </w:pPr>
          </w:p>
        </w:tc>
        <w:tc>
          <w:tcPr>
            <w:tcW w:w="264" w:type="pct"/>
          </w:tcPr>
          <w:p w14:paraId="4C000F17" w14:textId="77777777" w:rsidR="00913E25" w:rsidRDefault="00913E25" w:rsidP="00913E25">
            <w:pPr>
              <w:spacing w:after="0" w:line="276" w:lineRule="auto"/>
              <w:rPr>
                <w:rFonts w:eastAsia="宋体"/>
                <w:lang w:eastAsia="zh-CN"/>
              </w:rPr>
            </w:pPr>
          </w:p>
        </w:tc>
      </w:tr>
      <w:tr w:rsidR="00913E25" w:rsidRPr="00A45CF7" w14:paraId="3D163EE5" w14:textId="77777777" w:rsidTr="00913E25">
        <w:trPr>
          <w:tblHeader/>
        </w:trPr>
        <w:tc>
          <w:tcPr>
            <w:tcW w:w="315" w:type="pct"/>
            <w:vAlign w:val="bottom"/>
          </w:tcPr>
          <w:p w14:paraId="7D189A26" w14:textId="709D483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1" w:type="pct"/>
          </w:tcPr>
          <w:p w14:paraId="33DEA282" w14:textId="77777777" w:rsidR="00913E25" w:rsidRDefault="00913E25" w:rsidP="00913E25">
            <w:pPr>
              <w:spacing w:after="0" w:line="276" w:lineRule="auto"/>
              <w:rPr>
                <w:rFonts w:eastAsia="Malgun Gothic"/>
                <w:lang w:eastAsia="ko-KR"/>
              </w:rPr>
            </w:pPr>
          </w:p>
        </w:tc>
        <w:tc>
          <w:tcPr>
            <w:tcW w:w="1611" w:type="pct"/>
            <w:gridSpan w:val="2"/>
          </w:tcPr>
          <w:p w14:paraId="7F0D350E" w14:textId="77777777" w:rsidR="00913E25" w:rsidRDefault="00913E25" w:rsidP="00913E25">
            <w:pPr>
              <w:spacing w:after="0" w:line="276" w:lineRule="auto"/>
              <w:rPr>
                <w:rFonts w:eastAsia="Malgun Gothic"/>
                <w:lang w:eastAsia="ko-KR"/>
              </w:rPr>
            </w:pPr>
          </w:p>
        </w:tc>
        <w:tc>
          <w:tcPr>
            <w:tcW w:w="1018" w:type="pct"/>
          </w:tcPr>
          <w:p w14:paraId="38B96681" w14:textId="77777777" w:rsidR="00913E25" w:rsidRDefault="00913E25" w:rsidP="00913E25">
            <w:pPr>
              <w:spacing w:after="0" w:line="276" w:lineRule="auto"/>
              <w:rPr>
                <w:rFonts w:eastAsia="宋体"/>
                <w:lang w:eastAsia="zh-CN"/>
              </w:rPr>
            </w:pPr>
          </w:p>
        </w:tc>
        <w:tc>
          <w:tcPr>
            <w:tcW w:w="264" w:type="pct"/>
          </w:tcPr>
          <w:p w14:paraId="3B9E25A0" w14:textId="77777777" w:rsidR="00913E25" w:rsidRDefault="00913E25" w:rsidP="00913E25">
            <w:pPr>
              <w:spacing w:after="0" w:line="276" w:lineRule="auto"/>
              <w:rPr>
                <w:rFonts w:eastAsia="宋体"/>
                <w:lang w:eastAsia="zh-CN"/>
              </w:rPr>
            </w:pPr>
          </w:p>
        </w:tc>
      </w:tr>
      <w:tr w:rsidR="00913E25" w:rsidRPr="00A45CF7" w14:paraId="1571058F" w14:textId="77777777" w:rsidTr="00913E25">
        <w:trPr>
          <w:tblHeader/>
        </w:trPr>
        <w:tc>
          <w:tcPr>
            <w:tcW w:w="315" w:type="pct"/>
            <w:vAlign w:val="bottom"/>
          </w:tcPr>
          <w:p w14:paraId="71CAA7DA" w14:textId="5CE7C9F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1" w:type="pct"/>
          </w:tcPr>
          <w:p w14:paraId="069657E6" w14:textId="77777777" w:rsidR="00913E25" w:rsidRDefault="00913E25" w:rsidP="00913E25">
            <w:pPr>
              <w:spacing w:after="0" w:line="276" w:lineRule="auto"/>
              <w:rPr>
                <w:rFonts w:eastAsia="Malgun Gothic"/>
                <w:lang w:eastAsia="ko-KR"/>
              </w:rPr>
            </w:pPr>
          </w:p>
        </w:tc>
        <w:tc>
          <w:tcPr>
            <w:tcW w:w="1611" w:type="pct"/>
            <w:gridSpan w:val="2"/>
          </w:tcPr>
          <w:p w14:paraId="50B6D637" w14:textId="77777777" w:rsidR="00913E25" w:rsidRDefault="00913E25" w:rsidP="00913E25">
            <w:pPr>
              <w:spacing w:after="0" w:line="276" w:lineRule="auto"/>
              <w:rPr>
                <w:rFonts w:eastAsia="Malgun Gothic"/>
                <w:lang w:eastAsia="ko-KR"/>
              </w:rPr>
            </w:pPr>
          </w:p>
        </w:tc>
        <w:tc>
          <w:tcPr>
            <w:tcW w:w="1018" w:type="pct"/>
          </w:tcPr>
          <w:p w14:paraId="1144D6A6" w14:textId="77777777" w:rsidR="00913E25" w:rsidRDefault="00913E25" w:rsidP="00913E25">
            <w:pPr>
              <w:spacing w:after="0" w:line="276" w:lineRule="auto"/>
              <w:rPr>
                <w:rFonts w:eastAsia="宋体"/>
                <w:lang w:eastAsia="zh-CN"/>
              </w:rPr>
            </w:pPr>
          </w:p>
        </w:tc>
        <w:tc>
          <w:tcPr>
            <w:tcW w:w="264" w:type="pct"/>
          </w:tcPr>
          <w:p w14:paraId="18EB498B" w14:textId="77777777" w:rsidR="00913E25" w:rsidRDefault="00913E25" w:rsidP="00913E25">
            <w:pPr>
              <w:spacing w:after="0" w:line="276" w:lineRule="auto"/>
              <w:rPr>
                <w:rFonts w:eastAsia="宋体"/>
                <w:lang w:eastAsia="zh-CN"/>
              </w:rPr>
            </w:pPr>
          </w:p>
        </w:tc>
      </w:tr>
      <w:tr w:rsidR="00913E25" w:rsidRPr="00A45CF7" w14:paraId="338C2363" w14:textId="77777777" w:rsidTr="00913E25">
        <w:trPr>
          <w:tblHeader/>
        </w:trPr>
        <w:tc>
          <w:tcPr>
            <w:tcW w:w="315" w:type="pct"/>
            <w:vAlign w:val="bottom"/>
          </w:tcPr>
          <w:p w14:paraId="2EBE4D46" w14:textId="433B988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1" w:type="pct"/>
          </w:tcPr>
          <w:p w14:paraId="55A740E8" w14:textId="77777777" w:rsidR="00913E25" w:rsidRDefault="00913E25" w:rsidP="00913E25">
            <w:pPr>
              <w:spacing w:after="0" w:line="276" w:lineRule="auto"/>
              <w:rPr>
                <w:rFonts w:eastAsia="Malgun Gothic"/>
                <w:lang w:eastAsia="ko-KR"/>
              </w:rPr>
            </w:pPr>
          </w:p>
        </w:tc>
        <w:tc>
          <w:tcPr>
            <w:tcW w:w="1611" w:type="pct"/>
            <w:gridSpan w:val="2"/>
          </w:tcPr>
          <w:p w14:paraId="0C71F341" w14:textId="77777777" w:rsidR="00913E25" w:rsidRDefault="00913E25" w:rsidP="00913E25">
            <w:pPr>
              <w:spacing w:after="0" w:line="276" w:lineRule="auto"/>
              <w:rPr>
                <w:rFonts w:eastAsia="Malgun Gothic"/>
                <w:lang w:eastAsia="ko-KR"/>
              </w:rPr>
            </w:pPr>
          </w:p>
        </w:tc>
        <w:tc>
          <w:tcPr>
            <w:tcW w:w="1018" w:type="pct"/>
          </w:tcPr>
          <w:p w14:paraId="0A8DB878" w14:textId="77777777" w:rsidR="00913E25" w:rsidRDefault="00913E25" w:rsidP="00913E25">
            <w:pPr>
              <w:spacing w:after="0" w:line="276" w:lineRule="auto"/>
              <w:rPr>
                <w:rFonts w:eastAsia="宋体"/>
                <w:lang w:eastAsia="zh-CN"/>
              </w:rPr>
            </w:pPr>
          </w:p>
        </w:tc>
        <w:tc>
          <w:tcPr>
            <w:tcW w:w="264" w:type="pct"/>
          </w:tcPr>
          <w:p w14:paraId="79EA7B61" w14:textId="77777777" w:rsidR="00913E25" w:rsidRDefault="00913E25" w:rsidP="00913E25">
            <w:pPr>
              <w:spacing w:after="0" w:line="276" w:lineRule="auto"/>
              <w:rPr>
                <w:rFonts w:eastAsia="宋体"/>
                <w:lang w:eastAsia="zh-CN"/>
              </w:rPr>
            </w:pPr>
          </w:p>
        </w:tc>
      </w:tr>
      <w:tr w:rsidR="00913E25" w:rsidRPr="00A45CF7" w14:paraId="3E78CEBF" w14:textId="77777777" w:rsidTr="00913E25">
        <w:trPr>
          <w:tblHeader/>
        </w:trPr>
        <w:tc>
          <w:tcPr>
            <w:tcW w:w="315" w:type="pct"/>
            <w:vAlign w:val="bottom"/>
          </w:tcPr>
          <w:p w14:paraId="781AF5B0" w14:textId="6057CC7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1" w:type="pct"/>
          </w:tcPr>
          <w:p w14:paraId="3D505E98" w14:textId="77777777" w:rsidR="00913E25" w:rsidRDefault="00913E25" w:rsidP="00913E25">
            <w:pPr>
              <w:spacing w:after="0" w:line="276" w:lineRule="auto"/>
              <w:rPr>
                <w:rFonts w:eastAsia="Malgun Gothic"/>
                <w:lang w:eastAsia="ko-KR"/>
              </w:rPr>
            </w:pPr>
          </w:p>
        </w:tc>
        <w:tc>
          <w:tcPr>
            <w:tcW w:w="1611" w:type="pct"/>
            <w:gridSpan w:val="2"/>
          </w:tcPr>
          <w:p w14:paraId="4F49B839" w14:textId="77777777" w:rsidR="00913E25" w:rsidRDefault="00913E25" w:rsidP="00913E25">
            <w:pPr>
              <w:spacing w:after="0" w:line="276" w:lineRule="auto"/>
              <w:rPr>
                <w:rFonts w:eastAsia="Malgun Gothic"/>
                <w:lang w:eastAsia="ko-KR"/>
              </w:rPr>
            </w:pPr>
          </w:p>
        </w:tc>
        <w:tc>
          <w:tcPr>
            <w:tcW w:w="1018" w:type="pct"/>
          </w:tcPr>
          <w:p w14:paraId="5A2D35BA" w14:textId="77777777" w:rsidR="00913E25" w:rsidRDefault="00913E25" w:rsidP="00913E25">
            <w:pPr>
              <w:spacing w:after="0" w:line="276" w:lineRule="auto"/>
              <w:rPr>
                <w:rFonts w:eastAsia="宋体"/>
                <w:lang w:eastAsia="zh-CN"/>
              </w:rPr>
            </w:pPr>
          </w:p>
        </w:tc>
        <w:tc>
          <w:tcPr>
            <w:tcW w:w="264" w:type="pct"/>
          </w:tcPr>
          <w:p w14:paraId="1373044E" w14:textId="77777777" w:rsidR="00913E25" w:rsidRDefault="00913E25" w:rsidP="00913E25">
            <w:pPr>
              <w:spacing w:after="0" w:line="276" w:lineRule="auto"/>
              <w:rPr>
                <w:rFonts w:eastAsia="宋体"/>
                <w:lang w:eastAsia="zh-CN"/>
              </w:rPr>
            </w:pPr>
          </w:p>
        </w:tc>
      </w:tr>
      <w:tr w:rsidR="00913E25" w:rsidRPr="00A45CF7" w14:paraId="4738803A" w14:textId="77777777" w:rsidTr="00913E25">
        <w:trPr>
          <w:tblHeader/>
        </w:trPr>
        <w:tc>
          <w:tcPr>
            <w:tcW w:w="315" w:type="pct"/>
            <w:vAlign w:val="bottom"/>
          </w:tcPr>
          <w:p w14:paraId="273A48F2" w14:textId="234C8F8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1" w:type="pct"/>
          </w:tcPr>
          <w:p w14:paraId="020D35A6" w14:textId="77777777" w:rsidR="00913E25" w:rsidRDefault="00913E25" w:rsidP="00913E25">
            <w:pPr>
              <w:spacing w:after="0" w:line="276" w:lineRule="auto"/>
              <w:rPr>
                <w:rFonts w:eastAsia="Malgun Gothic"/>
                <w:lang w:eastAsia="ko-KR"/>
              </w:rPr>
            </w:pPr>
          </w:p>
        </w:tc>
        <w:tc>
          <w:tcPr>
            <w:tcW w:w="1611" w:type="pct"/>
            <w:gridSpan w:val="2"/>
          </w:tcPr>
          <w:p w14:paraId="4FCFCA97" w14:textId="77777777" w:rsidR="00913E25" w:rsidRDefault="00913E25" w:rsidP="00913E25">
            <w:pPr>
              <w:spacing w:after="0" w:line="276" w:lineRule="auto"/>
              <w:rPr>
                <w:rFonts w:eastAsia="Malgun Gothic"/>
                <w:lang w:eastAsia="ko-KR"/>
              </w:rPr>
            </w:pPr>
          </w:p>
        </w:tc>
        <w:tc>
          <w:tcPr>
            <w:tcW w:w="1018" w:type="pct"/>
          </w:tcPr>
          <w:p w14:paraId="719BDFEB" w14:textId="77777777" w:rsidR="00913E25" w:rsidRDefault="00913E25" w:rsidP="00913E25">
            <w:pPr>
              <w:spacing w:after="0" w:line="276" w:lineRule="auto"/>
              <w:rPr>
                <w:rFonts w:eastAsia="宋体"/>
                <w:lang w:eastAsia="zh-CN"/>
              </w:rPr>
            </w:pPr>
          </w:p>
        </w:tc>
        <w:tc>
          <w:tcPr>
            <w:tcW w:w="264" w:type="pct"/>
          </w:tcPr>
          <w:p w14:paraId="03EA1BC8" w14:textId="77777777" w:rsidR="00913E25" w:rsidRDefault="00913E25" w:rsidP="00913E25">
            <w:pPr>
              <w:spacing w:after="0" w:line="276" w:lineRule="auto"/>
              <w:rPr>
                <w:rFonts w:eastAsia="宋体"/>
                <w:lang w:eastAsia="zh-CN"/>
              </w:rPr>
            </w:pPr>
          </w:p>
        </w:tc>
      </w:tr>
      <w:tr w:rsidR="00913E25" w:rsidRPr="00A45CF7" w14:paraId="48949ED7" w14:textId="77777777" w:rsidTr="00913E25">
        <w:trPr>
          <w:tblHeader/>
        </w:trPr>
        <w:tc>
          <w:tcPr>
            <w:tcW w:w="315" w:type="pct"/>
            <w:vAlign w:val="bottom"/>
          </w:tcPr>
          <w:p w14:paraId="468FB912" w14:textId="4B2B301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1" w:type="pct"/>
          </w:tcPr>
          <w:p w14:paraId="12BBB3F8" w14:textId="77777777" w:rsidR="00913E25" w:rsidRDefault="00913E25" w:rsidP="00913E25">
            <w:pPr>
              <w:spacing w:after="0" w:line="276" w:lineRule="auto"/>
              <w:rPr>
                <w:rFonts w:eastAsia="Malgun Gothic"/>
                <w:lang w:eastAsia="ko-KR"/>
              </w:rPr>
            </w:pPr>
          </w:p>
        </w:tc>
        <w:tc>
          <w:tcPr>
            <w:tcW w:w="1611" w:type="pct"/>
            <w:gridSpan w:val="2"/>
          </w:tcPr>
          <w:p w14:paraId="45F3EF0F" w14:textId="77777777" w:rsidR="00913E25" w:rsidRDefault="00913E25" w:rsidP="00913E25">
            <w:pPr>
              <w:spacing w:after="0" w:line="276" w:lineRule="auto"/>
              <w:rPr>
                <w:rFonts w:eastAsia="Malgun Gothic"/>
                <w:lang w:eastAsia="ko-KR"/>
              </w:rPr>
            </w:pPr>
          </w:p>
        </w:tc>
        <w:tc>
          <w:tcPr>
            <w:tcW w:w="1018" w:type="pct"/>
          </w:tcPr>
          <w:p w14:paraId="3A26F49B" w14:textId="77777777" w:rsidR="00913E25" w:rsidRDefault="00913E25" w:rsidP="00913E25">
            <w:pPr>
              <w:spacing w:after="0" w:line="276" w:lineRule="auto"/>
              <w:rPr>
                <w:rFonts w:eastAsia="宋体"/>
                <w:lang w:eastAsia="zh-CN"/>
              </w:rPr>
            </w:pPr>
          </w:p>
        </w:tc>
        <w:tc>
          <w:tcPr>
            <w:tcW w:w="264" w:type="pct"/>
          </w:tcPr>
          <w:p w14:paraId="0382B634" w14:textId="77777777" w:rsidR="00913E25" w:rsidRDefault="00913E25" w:rsidP="00913E25">
            <w:pPr>
              <w:spacing w:after="0" w:line="276" w:lineRule="auto"/>
              <w:rPr>
                <w:rFonts w:eastAsia="宋体"/>
                <w:lang w:eastAsia="zh-CN"/>
              </w:rPr>
            </w:pPr>
          </w:p>
        </w:tc>
      </w:tr>
      <w:tr w:rsidR="00913E25" w:rsidRPr="00A45CF7" w14:paraId="60B64268" w14:textId="77777777" w:rsidTr="00913E25">
        <w:trPr>
          <w:tblHeader/>
        </w:trPr>
        <w:tc>
          <w:tcPr>
            <w:tcW w:w="315" w:type="pct"/>
            <w:vAlign w:val="bottom"/>
          </w:tcPr>
          <w:p w14:paraId="03E57287" w14:textId="52E1D5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1" w:type="pct"/>
          </w:tcPr>
          <w:p w14:paraId="14674D95" w14:textId="77777777" w:rsidR="00913E25" w:rsidRDefault="00913E25" w:rsidP="00913E25">
            <w:pPr>
              <w:spacing w:after="0" w:line="276" w:lineRule="auto"/>
              <w:rPr>
                <w:rFonts w:eastAsia="Malgun Gothic"/>
                <w:lang w:eastAsia="ko-KR"/>
              </w:rPr>
            </w:pPr>
          </w:p>
        </w:tc>
        <w:tc>
          <w:tcPr>
            <w:tcW w:w="1611" w:type="pct"/>
            <w:gridSpan w:val="2"/>
          </w:tcPr>
          <w:p w14:paraId="5A180ADE" w14:textId="77777777" w:rsidR="00913E25" w:rsidRDefault="00913E25" w:rsidP="00913E25">
            <w:pPr>
              <w:spacing w:after="0" w:line="276" w:lineRule="auto"/>
              <w:rPr>
                <w:rFonts w:eastAsia="Malgun Gothic"/>
                <w:lang w:eastAsia="ko-KR"/>
              </w:rPr>
            </w:pPr>
          </w:p>
        </w:tc>
        <w:tc>
          <w:tcPr>
            <w:tcW w:w="1018" w:type="pct"/>
          </w:tcPr>
          <w:p w14:paraId="6765DA43" w14:textId="77777777" w:rsidR="00913E25" w:rsidRDefault="00913E25" w:rsidP="00913E25">
            <w:pPr>
              <w:spacing w:after="0" w:line="276" w:lineRule="auto"/>
              <w:rPr>
                <w:rFonts w:eastAsia="宋体"/>
                <w:lang w:eastAsia="zh-CN"/>
              </w:rPr>
            </w:pPr>
          </w:p>
        </w:tc>
        <w:tc>
          <w:tcPr>
            <w:tcW w:w="264" w:type="pct"/>
          </w:tcPr>
          <w:p w14:paraId="49732098" w14:textId="77777777" w:rsidR="00913E25" w:rsidRDefault="00913E25" w:rsidP="00913E25">
            <w:pPr>
              <w:spacing w:after="0" w:line="276" w:lineRule="auto"/>
              <w:rPr>
                <w:rFonts w:eastAsia="宋体"/>
                <w:lang w:eastAsia="zh-CN"/>
              </w:rPr>
            </w:pPr>
          </w:p>
        </w:tc>
      </w:tr>
      <w:tr w:rsidR="00913E25" w:rsidRPr="00A45CF7" w14:paraId="5A979F3A" w14:textId="77777777" w:rsidTr="00913E25">
        <w:trPr>
          <w:tblHeader/>
        </w:trPr>
        <w:tc>
          <w:tcPr>
            <w:tcW w:w="315" w:type="pct"/>
            <w:vAlign w:val="bottom"/>
          </w:tcPr>
          <w:p w14:paraId="1ABC157E" w14:textId="3CC1B6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1" w:type="pct"/>
          </w:tcPr>
          <w:p w14:paraId="3C914D41" w14:textId="77777777" w:rsidR="00913E25" w:rsidRDefault="00913E25" w:rsidP="00913E25">
            <w:pPr>
              <w:spacing w:after="0" w:line="276" w:lineRule="auto"/>
              <w:rPr>
                <w:rFonts w:eastAsia="Malgun Gothic"/>
                <w:lang w:eastAsia="ko-KR"/>
              </w:rPr>
            </w:pPr>
          </w:p>
        </w:tc>
        <w:tc>
          <w:tcPr>
            <w:tcW w:w="1611" w:type="pct"/>
            <w:gridSpan w:val="2"/>
          </w:tcPr>
          <w:p w14:paraId="2D4D7F38" w14:textId="77777777" w:rsidR="00913E25" w:rsidRDefault="00913E25" w:rsidP="00913E25">
            <w:pPr>
              <w:spacing w:after="0" w:line="276" w:lineRule="auto"/>
              <w:rPr>
                <w:rFonts w:eastAsia="Malgun Gothic"/>
                <w:lang w:eastAsia="ko-KR"/>
              </w:rPr>
            </w:pPr>
          </w:p>
        </w:tc>
        <w:tc>
          <w:tcPr>
            <w:tcW w:w="1018" w:type="pct"/>
          </w:tcPr>
          <w:p w14:paraId="11166190" w14:textId="77777777" w:rsidR="00913E25" w:rsidRDefault="00913E25" w:rsidP="00913E25">
            <w:pPr>
              <w:spacing w:after="0" w:line="276" w:lineRule="auto"/>
              <w:rPr>
                <w:rFonts w:eastAsia="宋体"/>
                <w:lang w:eastAsia="zh-CN"/>
              </w:rPr>
            </w:pPr>
          </w:p>
        </w:tc>
        <w:tc>
          <w:tcPr>
            <w:tcW w:w="264" w:type="pct"/>
          </w:tcPr>
          <w:p w14:paraId="22A9791A" w14:textId="77777777" w:rsidR="00913E25" w:rsidRDefault="00913E25" w:rsidP="00913E25">
            <w:pPr>
              <w:spacing w:after="0" w:line="276" w:lineRule="auto"/>
              <w:rPr>
                <w:rFonts w:eastAsia="宋体"/>
                <w:lang w:eastAsia="zh-CN"/>
              </w:rPr>
            </w:pPr>
          </w:p>
        </w:tc>
      </w:tr>
      <w:tr w:rsidR="00913E25" w:rsidRPr="00A45CF7" w14:paraId="10BAC5E5" w14:textId="77777777" w:rsidTr="00913E25">
        <w:trPr>
          <w:tblHeader/>
        </w:trPr>
        <w:tc>
          <w:tcPr>
            <w:tcW w:w="315" w:type="pct"/>
            <w:vAlign w:val="bottom"/>
          </w:tcPr>
          <w:p w14:paraId="034507FA" w14:textId="6E872F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1" w:type="pct"/>
          </w:tcPr>
          <w:p w14:paraId="0A4FAF01" w14:textId="77777777" w:rsidR="00913E25" w:rsidRDefault="00913E25" w:rsidP="00913E25">
            <w:pPr>
              <w:spacing w:after="0" w:line="276" w:lineRule="auto"/>
              <w:rPr>
                <w:rFonts w:eastAsia="Malgun Gothic"/>
                <w:lang w:eastAsia="ko-KR"/>
              </w:rPr>
            </w:pPr>
          </w:p>
        </w:tc>
        <w:tc>
          <w:tcPr>
            <w:tcW w:w="1611" w:type="pct"/>
            <w:gridSpan w:val="2"/>
          </w:tcPr>
          <w:p w14:paraId="2DF98126" w14:textId="77777777" w:rsidR="00913E25" w:rsidRDefault="00913E25" w:rsidP="00913E25">
            <w:pPr>
              <w:spacing w:after="0" w:line="276" w:lineRule="auto"/>
              <w:rPr>
                <w:rFonts w:eastAsia="Malgun Gothic"/>
                <w:lang w:eastAsia="ko-KR"/>
              </w:rPr>
            </w:pPr>
          </w:p>
        </w:tc>
        <w:tc>
          <w:tcPr>
            <w:tcW w:w="1018" w:type="pct"/>
          </w:tcPr>
          <w:p w14:paraId="57DC59B9" w14:textId="77777777" w:rsidR="00913E25" w:rsidRDefault="00913E25" w:rsidP="00913E25">
            <w:pPr>
              <w:spacing w:after="0" w:line="276" w:lineRule="auto"/>
              <w:rPr>
                <w:rFonts w:eastAsia="宋体"/>
                <w:lang w:eastAsia="zh-CN"/>
              </w:rPr>
            </w:pPr>
          </w:p>
        </w:tc>
        <w:tc>
          <w:tcPr>
            <w:tcW w:w="264" w:type="pct"/>
          </w:tcPr>
          <w:p w14:paraId="3B6AF160" w14:textId="77777777" w:rsidR="00913E25" w:rsidRDefault="00913E25" w:rsidP="00913E25">
            <w:pPr>
              <w:spacing w:after="0" w:line="276" w:lineRule="auto"/>
              <w:rPr>
                <w:rFonts w:eastAsia="宋体"/>
                <w:lang w:eastAsia="zh-CN"/>
              </w:rPr>
            </w:pPr>
          </w:p>
        </w:tc>
      </w:tr>
      <w:tr w:rsidR="00913E25" w:rsidRPr="00A45CF7" w14:paraId="1100D98C" w14:textId="77777777" w:rsidTr="00913E25">
        <w:trPr>
          <w:tblHeader/>
        </w:trPr>
        <w:tc>
          <w:tcPr>
            <w:tcW w:w="315" w:type="pct"/>
            <w:vAlign w:val="bottom"/>
          </w:tcPr>
          <w:p w14:paraId="1B2C8D22" w14:textId="534571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1" w:type="pct"/>
          </w:tcPr>
          <w:p w14:paraId="172F0F8B" w14:textId="77777777" w:rsidR="00913E25" w:rsidRDefault="00913E25" w:rsidP="00913E25">
            <w:pPr>
              <w:spacing w:after="0" w:line="276" w:lineRule="auto"/>
              <w:rPr>
                <w:rFonts w:eastAsia="Malgun Gothic"/>
                <w:lang w:eastAsia="ko-KR"/>
              </w:rPr>
            </w:pPr>
          </w:p>
        </w:tc>
        <w:tc>
          <w:tcPr>
            <w:tcW w:w="1611" w:type="pct"/>
            <w:gridSpan w:val="2"/>
          </w:tcPr>
          <w:p w14:paraId="03741833" w14:textId="77777777" w:rsidR="00913E25" w:rsidRDefault="00913E25" w:rsidP="00913E25">
            <w:pPr>
              <w:spacing w:after="0" w:line="276" w:lineRule="auto"/>
              <w:rPr>
                <w:rFonts w:eastAsia="Malgun Gothic"/>
                <w:lang w:eastAsia="ko-KR"/>
              </w:rPr>
            </w:pPr>
          </w:p>
        </w:tc>
        <w:tc>
          <w:tcPr>
            <w:tcW w:w="1018" w:type="pct"/>
          </w:tcPr>
          <w:p w14:paraId="17D101B2" w14:textId="77777777" w:rsidR="00913E25" w:rsidRDefault="00913E25" w:rsidP="00913E25">
            <w:pPr>
              <w:spacing w:after="0" w:line="276" w:lineRule="auto"/>
              <w:rPr>
                <w:rFonts w:eastAsia="宋体"/>
                <w:lang w:eastAsia="zh-CN"/>
              </w:rPr>
            </w:pPr>
          </w:p>
        </w:tc>
        <w:tc>
          <w:tcPr>
            <w:tcW w:w="264" w:type="pct"/>
          </w:tcPr>
          <w:p w14:paraId="483AC0BC" w14:textId="77777777" w:rsidR="00913E25" w:rsidRDefault="00913E25" w:rsidP="00913E25">
            <w:pPr>
              <w:spacing w:after="0" w:line="276" w:lineRule="auto"/>
              <w:rPr>
                <w:rFonts w:eastAsia="宋体"/>
                <w:lang w:eastAsia="zh-CN"/>
              </w:rPr>
            </w:pPr>
          </w:p>
        </w:tc>
      </w:tr>
      <w:tr w:rsidR="00913E25" w:rsidRPr="00A45CF7" w14:paraId="2169E495" w14:textId="77777777" w:rsidTr="00913E25">
        <w:trPr>
          <w:tblHeader/>
        </w:trPr>
        <w:tc>
          <w:tcPr>
            <w:tcW w:w="315" w:type="pct"/>
            <w:vAlign w:val="bottom"/>
          </w:tcPr>
          <w:p w14:paraId="501039AB" w14:textId="2A1A91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1" w:type="pct"/>
          </w:tcPr>
          <w:p w14:paraId="19812E5D" w14:textId="77777777" w:rsidR="00913E25" w:rsidRDefault="00913E25" w:rsidP="00913E25">
            <w:pPr>
              <w:spacing w:after="0" w:line="276" w:lineRule="auto"/>
              <w:rPr>
                <w:rFonts w:eastAsia="Malgun Gothic"/>
                <w:lang w:eastAsia="ko-KR"/>
              </w:rPr>
            </w:pPr>
          </w:p>
        </w:tc>
        <w:tc>
          <w:tcPr>
            <w:tcW w:w="1611" w:type="pct"/>
            <w:gridSpan w:val="2"/>
          </w:tcPr>
          <w:p w14:paraId="0BDC6614" w14:textId="77777777" w:rsidR="00913E25" w:rsidRDefault="00913E25" w:rsidP="00913E25">
            <w:pPr>
              <w:spacing w:after="0" w:line="276" w:lineRule="auto"/>
              <w:rPr>
                <w:rFonts w:eastAsia="Malgun Gothic"/>
                <w:lang w:eastAsia="ko-KR"/>
              </w:rPr>
            </w:pPr>
          </w:p>
        </w:tc>
        <w:tc>
          <w:tcPr>
            <w:tcW w:w="1018" w:type="pct"/>
          </w:tcPr>
          <w:p w14:paraId="2144BAE6" w14:textId="77777777" w:rsidR="00913E25" w:rsidRDefault="00913E25" w:rsidP="00913E25">
            <w:pPr>
              <w:spacing w:after="0" w:line="276" w:lineRule="auto"/>
              <w:rPr>
                <w:rFonts w:eastAsia="宋体"/>
                <w:lang w:eastAsia="zh-CN"/>
              </w:rPr>
            </w:pPr>
          </w:p>
        </w:tc>
        <w:tc>
          <w:tcPr>
            <w:tcW w:w="264" w:type="pct"/>
          </w:tcPr>
          <w:p w14:paraId="64C2D4C8" w14:textId="77777777" w:rsidR="00913E25" w:rsidRDefault="00913E25" w:rsidP="00913E25">
            <w:pPr>
              <w:spacing w:after="0" w:line="276" w:lineRule="auto"/>
              <w:rPr>
                <w:rFonts w:eastAsia="宋体"/>
                <w:lang w:eastAsia="zh-CN"/>
              </w:rPr>
            </w:pPr>
          </w:p>
        </w:tc>
      </w:tr>
      <w:tr w:rsidR="00913E25" w:rsidRPr="00A45CF7" w14:paraId="0C3EA83F" w14:textId="77777777" w:rsidTr="00913E25">
        <w:trPr>
          <w:tblHeader/>
        </w:trPr>
        <w:tc>
          <w:tcPr>
            <w:tcW w:w="315" w:type="pct"/>
            <w:vAlign w:val="bottom"/>
          </w:tcPr>
          <w:p w14:paraId="77F497E3" w14:textId="585F804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1" w:type="pct"/>
          </w:tcPr>
          <w:p w14:paraId="7D73CBBC" w14:textId="77777777" w:rsidR="00913E25" w:rsidRDefault="00913E25" w:rsidP="00913E25">
            <w:pPr>
              <w:spacing w:after="0" w:line="276" w:lineRule="auto"/>
              <w:rPr>
                <w:rFonts w:eastAsia="Malgun Gothic"/>
                <w:lang w:eastAsia="ko-KR"/>
              </w:rPr>
            </w:pPr>
          </w:p>
        </w:tc>
        <w:tc>
          <w:tcPr>
            <w:tcW w:w="1611" w:type="pct"/>
            <w:gridSpan w:val="2"/>
          </w:tcPr>
          <w:p w14:paraId="5E5BD744" w14:textId="77777777" w:rsidR="00913E25" w:rsidRDefault="00913E25" w:rsidP="00913E25">
            <w:pPr>
              <w:spacing w:after="0" w:line="276" w:lineRule="auto"/>
              <w:rPr>
                <w:rFonts w:eastAsia="Malgun Gothic"/>
                <w:lang w:eastAsia="ko-KR"/>
              </w:rPr>
            </w:pPr>
          </w:p>
        </w:tc>
        <w:tc>
          <w:tcPr>
            <w:tcW w:w="1018" w:type="pct"/>
          </w:tcPr>
          <w:p w14:paraId="045E422B" w14:textId="77777777" w:rsidR="00913E25" w:rsidRDefault="00913E25" w:rsidP="00913E25">
            <w:pPr>
              <w:spacing w:after="0" w:line="276" w:lineRule="auto"/>
              <w:rPr>
                <w:rFonts w:eastAsia="宋体"/>
                <w:lang w:eastAsia="zh-CN"/>
              </w:rPr>
            </w:pPr>
          </w:p>
        </w:tc>
        <w:tc>
          <w:tcPr>
            <w:tcW w:w="264" w:type="pct"/>
          </w:tcPr>
          <w:p w14:paraId="2F1D25C4" w14:textId="77777777" w:rsidR="00913E25" w:rsidRDefault="00913E25" w:rsidP="00913E25">
            <w:pPr>
              <w:spacing w:after="0" w:line="276" w:lineRule="auto"/>
              <w:rPr>
                <w:rFonts w:eastAsia="宋体"/>
                <w:lang w:eastAsia="zh-CN"/>
              </w:rPr>
            </w:pPr>
          </w:p>
        </w:tc>
      </w:tr>
      <w:tr w:rsidR="00913E25" w:rsidRPr="00A45CF7" w14:paraId="57AE5237" w14:textId="77777777" w:rsidTr="00913E25">
        <w:trPr>
          <w:tblHeader/>
        </w:trPr>
        <w:tc>
          <w:tcPr>
            <w:tcW w:w="315" w:type="pct"/>
            <w:vAlign w:val="bottom"/>
          </w:tcPr>
          <w:p w14:paraId="59DF8F9D" w14:textId="62C84CA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1" w:type="pct"/>
          </w:tcPr>
          <w:p w14:paraId="70954F27" w14:textId="77777777" w:rsidR="00913E25" w:rsidRDefault="00913E25" w:rsidP="00913E25">
            <w:pPr>
              <w:spacing w:after="0" w:line="276" w:lineRule="auto"/>
              <w:rPr>
                <w:rFonts w:eastAsia="Malgun Gothic"/>
                <w:lang w:eastAsia="ko-KR"/>
              </w:rPr>
            </w:pPr>
          </w:p>
        </w:tc>
        <w:tc>
          <w:tcPr>
            <w:tcW w:w="1611" w:type="pct"/>
            <w:gridSpan w:val="2"/>
          </w:tcPr>
          <w:p w14:paraId="2B0A7232" w14:textId="77777777" w:rsidR="00913E25" w:rsidRDefault="00913E25" w:rsidP="00913E25">
            <w:pPr>
              <w:spacing w:after="0" w:line="276" w:lineRule="auto"/>
              <w:rPr>
                <w:rFonts w:eastAsia="Malgun Gothic"/>
                <w:lang w:eastAsia="ko-KR"/>
              </w:rPr>
            </w:pPr>
          </w:p>
        </w:tc>
        <w:tc>
          <w:tcPr>
            <w:tcW w:w="1018" w:type="pct"/>
          </w:tcPr>
          <w:p w14:paraId="4ACBB8B6" w14:textId="77777777" w:rsidR="00913E25" w:rsidRDefault="00913E25" w:rsidP="00913E25">
            <w:pPr>
              <w:spacing w:after="0" w:line="276" w:lineRule="auto"/>
              <w:rPr>
                <w:rFonts w:eastAsia="宋体"/>
                <w:lang w:eastAsia="zh-CN"/>
              </w:rPr>
            </w:pPr>
          </w:p>
        </w:tc>
        <w:tc>
          <w:tcPr>
            <w:tcW w:w="264" w:type="pct"/>
          </w:tcPr>
          <w:p w14:paraId="047A0213" w14:textId="77777777" w:rsidR="00913E25" w:rsidRDefault="00913E25" w:rsidP="00913E25">
            <w:pPr>
              <w:spacing w:after="0" w:line="276" w:lineRule="auto"/>
              <w:rPr>
                <w:rFonts w:eastAsia="宋体"/>
                <w:lang w:eastAsia="zh-CN"/>
              </w:rPr>
            </w:pPr>
          </w:p>
        </w:tc>
      </w:tr>
      <w:tr w:rsidR="00913E25" w:rsidRPr="00A45CF7" w14:paraId="1CAFD281" w14:textId="77777777" w:rsidTr="00913E25">
        <w:trPr>
          <w:tblHeader/>
        </w:trPr>
        <w:tc>
          <w:tcPr>
            <w:tcW w:w="315" w:type="pct"/>
            <w:vAlign w:val="bottom"/>
          </w:tcPr>
          <w:p w14:paraId="283A5020" w14:textId="393172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1" w:type="pct"/>
          </w:tcPr>
          <w:p w14:paraId="60209C36" w14:textId="77777777" w:rsidR="00913E25" w:rsidRDefault="00913E25" w:rsidP="00913E25">
            <w:pPr>
              <w:spacing w:after="0" w:line="276" w:lineRule="auto"/>
              <w:rPr>
                <w:rFonts w:eastAsia="Malgun Gothic"/>
                <w:lang w:eastAsia="ko-KR"/>
              </w:rPr>
            </w:pPr>
          </w:p>
        </w:tc>
        <w:tc>
          <w:tcPr>
            <w:tcW w:w="1611" w:type="pct"/>
            <w:gridSpan w:val="2"/>
          </w:tcPr>
          <w:p w14:paraId="5E15B37C" w14:textId="77777777" w:rsidR="00913E25" w:rsidRDefault="00913E25" w:rsidP="00913E25">
            <w:pPr>
              <w:spacing w:after="0" w:line="276" w:lineRule="auto"/>
              <w:rPr>
                <w:rFonts w:eastAsia="Malgun Gothic"/>
                <w:lang w:eastAsia="ko-KR"/>
              </w:rPr>
            </w:pPr>
          </w:p>
        </w:tc>
        <w:tc>
          <w:tcPr>
            <w:tcW w:w="1018" w:type="pct"/>
          </w:tcPr>
          <w:p w14:paraId="01937D28" w14:textId="77777777" w:rsidR="00913E25" w:rsidRDefault="00913E25" w:rsidP="00913E25">
            <w:pPr>
              <w:spacing w:after="0" w:line="276" w:lineRule="auto"/>
              <w:rPr>
                <w:rFonts w:eastAsia="宋体"/>
                <w:lang w:eastAsia="zh-CN"/>
              </w:rPr>
            </w:pPr>
          </w:p>
        </w:tc>
        <w:tc>
          <w:tcPr>
            <w:tcW w:w="264" w:type="pct"/>
          </w:tcPr>
          <w:p w14:paraId="12352A98" w14:textId="77777777" w:rsidR="00913E25" w:rsidRDefault="00913E25" w:rsidP="00913E25">
            <w:pPr>
              <w:spacing w:after="0" w:line="276" w:lineRule="auto"/>
              <w:rPr>
                <w:rFonts w:eastAsia="宋体"/>
                <w:lang w:eastAsia="zh-CN"/>
              </w:rPr>
            </w:pPr>
          </w:p>
        </w:tc>
      </w:tr>
      <w:tr w:rsidR="00913E25" w:rsidRPr="00A45CF7" w14:paraId="40B2939E" w14:textId="77777777" w:rsidTr="00913E25">
        <w:trPr>
          <w:tblHeader/>
        </w:trPr>
        <w:tc>
          <w:tcPr>
            <w:tcW w:w="315" w:type="pct"/>
            <w:vAlign w:val="bottom"/>
          </w:tcPr>
          <w:p w14:paraId="2BD79567" w14:textId="391549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1" w:type="pct"/>
          </w:tcPr>
          <w:p w14:paraId="088B5A3A" w14:textId="77777777" w:rsidR="00913E25" w:rsidRDefault="00913E25" w:rsidP="00913E25">
            <w:pPr>
              <w:spacing w:after="0" w:line="276" w:lineRule="auto"/>
              <w:rPr>
                <w:rFonts w:eastAsia="Malgun Gothic"/>
                <w:lang w:eastAsia="ko-KR"/>
              </w:rPr>
            </w:pPr>
          </w:p>
        </w:tc>
        <w:tc>
          <w:tcPr>
            <w:tcW w:w="1611" w:type="pct"/>
            <w:gridSpan w:val="2"/>
          </w:tcPr>
          <w:p w14:paraId="65111352" w14:textId="77777777" w:rsidR="00913E25" w:rsidRDefault="00913E25" w:rsidP="00913E25">
            <w:pPr>
              <w:spacing w:after="0" w:line="276" w:lineRule="auto"/>
              <w:rPr>
                <w:rFonts w:eastAsia="Malgun Gothic"/>
                <w:lang w:eastAsia="ko-KR"/>
              </w:rPr>
            </w:pPr>
          </w:p>
        </w:tc>
        <w:tc>
          <w:tcPr>
            <w:tcW w:w="1018" w:type="pct"/>
          </w:tcPr>
          <w:p w14:paraId="5B1F3017" w14:textId="77777777" w:rsidR="00913E25" w:rsidRDefault="00913E25" w:rsidP="00913E25">
            <w:pPr>
              <w:spacing w:after="0" w:line="276" w:lineRule="auto"/>
              <w:rPr>
                <w:rFonts w:eastAsia="宋体"/>
                <w:lang w:eastAsia="zh-CN"/>
              </w:rPr>
            </w:pPr>
          </w:p>
        </w:tc>
        <w:tc>
          <w:tcPr>
            <w:tcW w:w="264" w:type="pct"/>
          </w:tcPr>
          <w:p w14:paraId="5684D37F" w14:textId="77777777" w:rsidR="00913E25" w:rsidRDefault="00913E25" w:rsidP="00913E25">
            <w:pPr>
              <w:spacing w:after="0" w:line="276" w:lineRule="auto"/>
              <w:rPr>
                <w:rFonts w:eastAsia="宋体"/>
                <w:lang w:eastAsia="zh-CN"/>
              </w:rPr>
            </w:pPr>
          </w:p>
        </w:tc>
      </w:tr>
      <w:tr w:rsidR="00913E25" w:rsidRPr="00A45CF7" w14:paraId="7E32809E" w14:textId="77777777" w:rsidTr="00913E25">
        <w:trPr>
          <w:tblHeader/>
        </w:trPr>
        <w:tc>
          <w:tcPr>
            <w:tcW w:w="315" w:type="pct"/>
            <w:vAlign w:val="bottom"/>
          </w:tcPr>
          <w:p w14:paraId="33F21E98" w14:textId="00AAC0D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1" w:type="pct"/>
          </w:tcPr>
          <w:p w14:paraId="6A8C867E" w14:textId="77777777" w:rsidR="00913E25" w:rsidRDefault="00913E25" w:rsidP="00913E25">
            <w:pPr>
              <w:spacing w:after="0" w:line="276" w:lineRule="auto"/>
              <w:rPr>
                <w:rFonts w:eastAsia="Malgun Gothic"/>
                <w:lang w:eastAsia="ko-KR"/>
              </w:rPr>
            </w:pPr>
          </w:p>
        </w:tc>
        <w:tc>
          <w:tcPr>
            <w:tcW w:w="1611" w:type="pct"/>
            <w:gridSpan w:val="2"/>
          </w:tcPr>
          <w:p w14:paraId="2C108D18" w14:textId="77777777" w:rsidR="00913E25" w:rsidRDefault="00913E25" w:rsidP="00913E25">
            <w:pPr>
              <w:spacing w:after="0" w:line="276" w:lineRule="auto"/>
              <w:rPr>
                <w:rFonts w:eastAsia="Malgun Gothic"/>
                <w:lang w:eastAsia="ko-KR"/>
              </w:rPr>
            </w:pPr>
          </w:p>
        </w:tc>
        <w:tc>
          <w:tcPr>
            <w:tcW w:w="1018" w:type="pct"/>
          </w:tcPr>
          <w:p w14:paraId="12019083" w14:textId="77777777" w:rsidR="00913E25" w:rsidRDefault="00913E25" w:rsidP="00913E25">
            <w:pPr>
              <w:spacing w:after="0" w:line="276" w:lineRule="auto"/>
              <w:rPr>
                <w:rFonts w:eastAsia="宋体"/>
                <w:lang w:eastAsia="zh-CN"/>
              </w:rPr>
            </w:pPr>
          </w:p>
        </w:tc>
        <w:tc>
          <w:tcPr>
            <w:tcW w:w="264" w:type="pct"/>
          </w:tcPr>
          <w:p w14:paraId="6111AD4E" w14:textId="77777777" w:rsidR="00913E25" w:rsidRDefault="00913E25" w:rsidP="00913E25">
            <w:pPr>
              <w:spacing w:after="0" w:line="276" w:lineRule="auto"/>
              <w:rPr>
                <w:rFonts w:eastAsia="宋体"/>
                <w:lang w:eastAsia="zh-CN"/>
              </w:rPr>
            </w:pPr>
          </w:p>
        </w:tc>
      </w:tr>
      <w:tr w:rsidR="00913E25" w:rsidRPr="00A45CF7" w14:paraId="039377D1" w14:textId="77777777" w:rsidTr="00913E25">
        <w:trPr>
          <w:tblHeader/>
        </w:trPr>
        <w:tc>
          <w:tcPr>
            <w:tcW w:w="315" w:type="pct"/>
            <w:vAlign w:val="bottom"/>
          </w:tcPr>
          <w:p w14:paraId="4E7C6BEA" w14:textId="31B4706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1" w:type="pct"/>
          </w:tcPr>
          <w:p w14:paraId="1644C428" w14:textId="77777777" w:rsidR="00913E25" w:rsidRDefault="00913E25" w:rsidP="00913E25">
            <w:pPr>
              <w:spacing w:after="0" w:line="276" w:lineRule="auto"/>
              <w:rPr>
                <w:rFonts w:eastAsia="Malgun Gothic"/>
                <w:lang w:eastAsia="ko-KR"/>
              </w:rPr>
            </w:pPr>
          </w:p>
        </w:tc>
        <w:tc>
          <w:tcPr>
            <w:tcW w:w="1611" w:type="pct"/>
            <w:gridSpan w:val="2"/>
          </w:tcPr>
          <w:p w14:paraId="6725E555" w14:textId="77777777" w:rsidR="00913E25" w:rsidRDefault="00913E25" w:rsidP="00913E25">
            <w:pPr>
              <w:spacing w:after="0" w:line="276" w:lineRule="auto"/>
              <w:rPr>
                <w:rFonts w:eastAsia="Malgun Gothic"/>
                <w:lang w:eastAsia="ko-KR"/>
              </w:rPr>
            </w:pPr>
          </w:p>
        </w:tc>
        <w:tc>
          <w:tcPr>
            <w:tcW w:w="1018" w:type="pct"/>
          </w:tcPr>
          <w:p w14:paraId="33DBCD90" w14:textId="77777777" w:rsidR="00913E25" w:rsidRDefault="00913E25" w:rsidP="00913E25">
            <w:pPr>
              <w:spacing w:after="0" w:line="276" w:lineRule="auto"/>
              <w:rPr>
                <w:rFonts w:eastAsia="宋体"/>
                <w:lang w:eastAsia="zh-CN"/>
              </w:rPr>
            </w:pPr>
          </w:p>
        </w:tc>
        <w:tc>
          <w:tcPr>
            <w:tcW w:w="264" w:type="pct"/>
          </w:tcPr>
          <w:p w14:paraId="1269E56E" w14:textId="77777777" w:rsidR="00913E25" w:rsidRDefault="00913E25" w:rsidP="00913E25">
            <w:pPr>
              <w:spacing w:after="0" w:line="276" w:lineRule="auto"/>
              <w:rPr>
                <w:rFonts w:eastAsia="宋体"/>
                <w:lang w:eastAsia="zh-CN"/>
              </w:rPr>
            </w:pPr>
          </w:p>
        </w:tc>
      </w:tr>
      <w:tr w:rsidR="00913E25" w:rsidRPr="00A45CF7" w14:paraId="19D22E87" w14:textId="77777777" w:rsidTr="00913E25">
        <w:trPr>
          <w:tblHeader/>
        </w:trPr>
        <w:tc>
          <w:tcPr>
            <w:tcW w:w="315" w:type="pct"/>
            <w:vAlign w:val="bottom"/>
          </w:tcPr>
          <w:p w14:paraId="1F0CA360" w14:textId="72486AF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1" w:type="pct"/>
          </w:tcPr>
          <w:p w14:paraId="42E4669A" w14:textId="77777777" w:rsidR="00913E25" w:rsidRDefault="00913E25" w:rsidP="00913E25">
            <w:pPr>
              <w:spacing w:after="0" w:line="276" w:lineRule="auto"/>
              <w:rPr>
                <w:rFonts w:eastAsia="Malgun Gothic"/>
                <w:lang w:eastAsia="ko-KR"/>
              </w:rPr>
            </w:pPr>
          </w:p>
        </w:tc>
        <w:tc>
          <w:tcPr>
            <w:tcW w:w="1611" w:type="pct"/>
            <w:gridSpan w:val="2"/>
          </w:tcPr>
          <w:p w14:paraId="4F40FBC9" w14:textId="77777777" w:rsidR="00913E25" w:rsidRDefault="00913E25" w:rsidP="00913E25">
            <w:pPr>
              <w:spacing w:after="0" w:line="276" w:lineRule="auto"/>
              <w:rPr>
                <w:rFonts w:eastAsia="Malgun Gothic"/>
                <w:lang w:eastAsia="ko-KR"/>
              </w:rPr>
            </w:pPr>
          </w:p>
        </w:tc>
        <w:tc>
          <w:tcPr>
            <w:tcW w:w="1018" w:type="pct"/>
          </w:tcPr>
          <w:p w14:paraId="0B081FB2" w14:textId="77777777" w:rsidR="00913E25" w:rsidRDefault="00913E25" w:rsidP="00913E25">
            <w:pPr>
              <w:spacing w:after="0" w:line="276" w:lineRule="auto"/>
              <w:rPr>
                <w:rFonts w:eastAsia="宋体"/>
                <w:lang w:eastAsia="zh-CN"/>
              </w:rPr>
            </w:pPr>
          </w:p>
        </w:tc>
        <w:tc>
          <w:tcPr>
            <w:tcW w:w="264" w:type="pct"/>
          </w:tcPr>
          <w:p w14:paraId="51B4A2B1" w14:textId="77777777" w:rsidR="00913E25" w:rsidRDefault="00913E25" w:rsidP="00913E25">
            <w:pPr>
              <w:spacing w:after="0" w:line="276" w:lineRule="auto"/>
              <w:rPr>
                <w:rFonts w:eastAsia="宋体"/>
                <w:lang w:eastAsia="zh-CN"/>
              </w:rPr>
            </w:pPr>
          </w:p>
        </w:tc>
      </w:tr>
      <w:tr w:rsidR="00913E25" w:rsidRPr="00A45CF7" w14:paraId="0B73C4A8" w14:textId="77777777" w:rsidTr="00913E25">
        <w:trPr>
          <w:tblHeader/>
        </w:trPr>
        <w:tc>
          <w:tcPr>
            <w:tcW w:w="315" w:type="pct"/>
            <w:vAlign w:val="bottom"/>
          </w:tcPr>
          <w:p w14:paraId="5FBB9DE5" w14:textId="5F3C8BB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1" w:type="pct"/>
          </w:tcPr>
          <w:p w14:paraId="3BA53B39" w14:textId="77777777" w:rsidR="00913E25" w:rsidRDefault="00913E25" w:rsidP="00913E25">
            <w:pPr>
              <w:spacing w:after="0" w:line="276" w:lineRule="auto"/>
              <w:rPr>
                <w:rFonts w:eastAsia="Malgun Gothic"/>
                <w:lang w:eastAsia="ko-KR"/>
              </w:rPr>
            </w:pPr>
          </w:p>
        </w:tc>
        <w:tc>
          <w:tcPr>
            <w:tcW w:w="1611" w:type="pct"/>
            <w:gridSpan w:val="2"/>
          </w:tcPr>
          <w:p w14:paraId="4CDDDC2A" w14:textId="77777777" w:rsidR="00913E25" w:rsidRDefault="00913E25" w:rsidP="00913E25">
            <w:pPr>
              <w:spacing w:after="0" w:line="276" w:lineRule="auto"/>
              <w:rPr>
                <w:rFonts w:eastAsia="Malgun Gothic"/>
                <w:lang w:eastAsia="ko-KR"/>
              </w:rPr>
            </w:pPr>
          </w:p>
        </w:tc>
        <w:tc>
          <w:tcPr>
            <w:tcW w:w="1018" w:type="pct"/>
          </w:tcPr>
          <w:p w14:paraId="765404A8" w14:textId="77777777" w:rsidR="00913E25" w:rsidRDefault="00913E25" w:rsidP="00913E25">
            <w:pPr>
              <w:spacing w:after="0" w:line="276" w:lineRule="auto"/>
              <w:rPr>
                <w:rFonts w:eastAsia="宋体"/>
                <w:lang w:eastAsia="zh-CN"/>
              </w:rPr>
            </w:pPr>
          </w:p>
        </w:tc>
        <w:tc>
          <w:tcPr>
            <w:tcW w:w="264" w:type="pct"/>
          </w:tcPr>
          <w:p w14:paraId="1043933A" w14:textId="77777777" w:rsidR="00913E25" w:rsidRDefault="00913E25" w:rsidP="00913E25">
            <w:pPr>
              <w:spacing w:after="0" w:line="276" w:lineRule="auto"/>
              <w:rPr>
                <w:rFonts w:eastAsia="宋体"/>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ADEC2" w14:textId="77777777" w:rsidR="00091B6D" w:rsidRDefault="00091B6D">
      <w:r>
        <w:separator/>
      </w:r>
    </w:p>
  </w:endnote>
  <w:endnote w:type="continuationSeparator" w:id="0">
    <w:p w14:paraId="18D71F3B" w14:textId="77777777" w:rsidR="00091B6D" w:rsidRDefault="00091B6D">
      <w:r>
        <w:continuationSeparator/>
      </w:r>
    </w:p>
  </w:endnote>
  <w:endnote w:type="continuationNotice" w:id="1">
    <w:p w14:paraId="18D60EFB" w14:textId="77777777" w:rsidR="00091B6D" w:rsidRDefault="00091B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auto"/>
    <w:pitch w:val="default"/>
    <w:sig w:usb0="00000000" w:usb1="00000000"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55A54" w14:textId="77777777" w:rsidR="00913E25" w:rsidRDefault="00913E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803CFF" w:rsidRDefault="00803CFF">
    <w:pPr>
      <w:pStyle w:val="a6"/>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4444" w14:textId="77777777" w:rsidR="00913E25" w:rsidRDefault="00913E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D93A3" w14:textId="77777777" w:rsidR="00091B6D" w:rsidRDefault="00091B6D">
      <w:r>
        <w:separator/>
      </w:r>
    </w:p>
  </w:footnote>
  <w:footnote w:type="continuationSeparator" w:id="0">
    <w:p w14:paraId="3BB2622A" w14:textId="77777777" w:rsidR="00091B6D" w:rsidRDefault="00091B6D">
      <w:r>
        <w:continuationSeparator/>
      </w:r>
    </w:p>
  </w:footnote>
  <w:footnote w:type="continuationNotice" w:id="1">
    <w:p w14:paraId="77E63402" w14:textId="77777777" w:rsidR="00091B6D" w:rsidRDefault="00091B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49CFC" w14:textId="77777777" w:rsidR="00913E25" w:rsidRDefault="00913E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7777777" w:rsidR="00803CFF" w:rsidRDefault="00803CFF">
    <w:pPr>
      <w:pStyle w:val="a5"/>
      <w:framePr w:wrap="auto" w:vAnchor="text" w:hAnchor="margin" w:xAlign="center" w:y="1"/>
      <w:widowControl/>
    </w:pPr>
    <w:r>
      <w:fldChar w:fldCharType="begin"/>
    </w:r>
    <w:r>
      <w:instrText xml:space="preserve"> PAGE </w:instrText>
    </w:r>
    <w:r>
      <w:fldChar w:fldCharType="separate"/>
    </w:r>
    <w:r w:rsidR="00913E25">
      <w:t>30</w:t>
    </w:r>
    <w:r>
      <w:fldChar w:fldCharType="end"/>
    </w:r>
  </w:p>
  <w:p w14:paraId="2FFF0AB5" w14:textId="77777777" w:rsidR="00803CFF" w:rsidRDefault="00803CF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5E169" w14:textId="77777777" w:rsidR="00913E25" w:rsidRDefault="00913E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E96E3E"/>
    <w:multiLevelType w:val="singleLevel"/>
    <w:tmpl w:val="C1E96E3E"/>
    <w:lvl w:ilvl="0">
      <w:start w:val="2"/>
      <w:numFmt w:val="decimal"/>
      <w:suff w:val="space"/>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4"/>
  </w:num>
  <w:num w:numId="8">
    <w:abstractNumId w:val="6"/>
  </w:num>
  <w:num w:numId="9">
    <w:abstractNumId w:val="5"/>
  </w:num>
  <w:num w:numId="10">
    <w:abstractNumId w:val="22"/>
  </w:num>
  <w:num w:numId="11">
    <w:abstractNumId w:val="10"/>
  </w:num>
  <w:num w:numId="12">
    <w:abstractNumId w:val="7"/>
  </w:num>
  <w:num w:numId="13">
    <w:abstractNumId w:val="10"/>
  </w:num>
  <w:num w:numId="14">
    <w:abstractNumId w:val="10"/>
  </w:num>
  <w:num w:numId="15">
    <w:abstractNumId w:val="21"/>
  </w:num>
  <w:num w:numId="16">
    <w:abstractNumId w:val="9"/>
  </w:num>
  <w:num w:numId="17">
    <w:abstractNumId w:val="23"/>
  </w:num>
  <w:num w:numId="18">
    <w:abstractNumId w:val="17"/>
  </w:num>
  <w:num w:numId="19">
    <w:abstractNumId w:val="8"/>
  </w:num>
  <w:num w:numId="20">
    <w:abstractNumId w:val="10"/>
  </w:num>
  <w:num w:numId="21">
    <w:abstractNumId w:val="10"/>
  </w:num>
  <w:num w:numId="22">
    <w:abstractNumId w:val="26"/>
  </w:num>
  <w:num w:numId="23">
    <w:abstractNumId w:val="15"/>
  </w:num>
  <w:num w:numId="24">
    <w:abstractNumId w:val="1"/>
  </w:num>
  <w:num w:numId="25">
    <w:abstractNumId w:val="28"/>
  </w:num>
  <w:num w:numId="26">
    <w:abstractNumId w:val="25"/>
  </w:num>
  <w:num w:numId="27">
    <w:abstractNumId w:val="10"/>
  </w:num>
  <w:num w:numId="28">
    <w:abstractNumId w:val="10"/>
  </w:num>
  <w:num w:numId="29">
    <w:abstractNumId w:val="27"/>
  </w:num>
  <w:num w:numId="30">
    <w:abstractNumId w:val="27"/>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0"/>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4B0860B-34CE-4319-8520-164A4435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qFormat/>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933DB-6D8B-46EC-B790-B09F1EFD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30</Pages>
  <Words>5388</Words>
  <Characters>30712</Characters>
  <Application>Microsoft Office Word</Application>
  <DocSecurity>0</DocSecurity>
  <Lines>255</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cp:lastModifiedBy>
  <cp:revision>8</cp:revision>
  <cp:lastPrinted>2010-01-07T10:23:00Z</cp:lastPrinted>
  <dcterms:created xsi:type="dcterms:W3CDTF">2020-04-11T13:19:00Z</dcterms:created>
  <dcterms:modified xsi:type="dcterms:W3CDTF">2020-04-13T01:46:00Z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