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黑体"/>
          <w:b/>
          <w:sz w:val="24"/>
          <w:szCs w:val="24"/>
        </w:rPr>
        <w:t xml:space="preserve"> TSG-</w:t>
      </w:r>
      <w:bookmarkStart w:id="2" w:name="OLE_LINK198"/>
      <w:bookmarkStart w:id="3" w:name="OLE_LINK199"/>
      <w:r w:rsidR="00201CC1">
        <w:rPr>
          <w:rFonts w:cs="黑体"/>
          <w:b/>
          <w:sz w:val="24"/>
          <w:szCs w:val="24"/>
        </w:rPr>
        <w:t>RAN2 Meeting</w:t>
      </w:r>
      <w:bookmarkEnd w:id="2"/>
      <w:bookmarkEnd w:id="3"/>
      <w:r w:rsidR="00201CC1" w:rsidRPr="00E94B97">
        <w:rPr>
          <w:rFonts w:cs="黑体"/>
          <w:b/>
          <w:sz w:val="24"/>
          <w:szCs w:val="24"/>
        </w:rPr>
        <w:t>#</w:t>
      </w:r>
      <w:r w:rsidR="00D553C8">
        <w:rPr>
          <w:rFonts w:cs="黑体"/>
          <w:b/>
          <w:sz w:val="24"/>
          <w:szCs w:val="24"/>
        </w:rPr>
        <w:t>110e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黑体"/>
          <w:b/>
          <w:sz w:val="24"/>
          <w:szCs w:val="24"/>
        </w:rPr>
      </w:pPr>
      <w:r>
        <w:rPr>
          <w:rFonts w:cs="黑体"/>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7F110E77"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0D0DB4">
        <w:rPr>
          <w:rFonts w:eastAsia="宋体"/>
          <w:sz w:val="24"/>
          <w:szCs w:val="24"/>
          <w:lang w:eastAsia="zh-CN"/>
        </w:rPr>
        <w:t>LTE</w:t>
      </w:r>
      <w:r w:rsidR="00D01849">
        <w:rPr>
          <w:rFonts w:eastAsia="宋体"/>
          <w:sz w:val="24"/>
          <w:szCs w:val="24"/>
          <w:lang w:eastAsia="zh-CN"/>
        </w:rPr>
        <w:t xml:space="preserve"> 3</w:t>
      </w:r>
      <w:r w:rsidR="000D0DB4">
        <w:rPr>
          <w:rFonts w:eastAsia="宋体"/>
          <w:sz w:val="24"/>
          <w:szCs w:val="24"/>
          <w:lang w:eastAsia="zh-CN"/>
        </w:rPr>
        <w:t>6</w:t>
      </w:r>
      <w:r w:rsidR="00D01849">
        <w:rPr>
          <w:rFonts w:eastAsia="宋体"/>
          <w:sz w:val="24"/>
          <w:szCs w:val="24"/>
          <w:lang w:eastAsia="zh-CN"/>
        </w:rPr>
        <w:t xml:space="preserve">331 </w:t>
      </w:r>
      <w:r w:rsidRPr="00A62BB5">
        <w:rPr>
          <w:rFonts w:eastAsia="宋体"/>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4966" w:type="pct"/>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081"/>
        <w:gridCol w:w="4383"/>
        <w:gridCol w:w="186"/>
        <w:gridCol w:w="2887"/>
        <w:gridCol w:w="750"/>
      </w:tblGrid>
      <w:tr w:rsidR="00AB2EC4" w14:paraId="047DD42C" w14:textId="323E3C5F" w:rsidTr="003A1FBE">
        <w:trPr>
          <w:tblHeader/>
        </w:trPr>
        <w:tc>
          <w:tcPr>
            <w:tcW w:w="310"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4"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48"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88" w:type="pct"/>
            <w:gridSpan w:val="2"/>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60"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3A1FBE">
        <w:trPr>
          <w:tblHeader/>
        </w:trPr>
        <w:tc>
          <w:tcPr>
            <w:tcW w:w="310" w:type="pct"/>
          </w:tcPr>
          <w:p w14:paraId="2ECBCF69" w14:textId="6BD758EB" w:rsidR="009629E6" w:rsidRDefault="009629E6" w:rsidP="00241D2A">
            <w:pPr>
              <w:spacing w:after="0" w:line="276" w:lineRule="auto"/>
              <w:jc w:val="center"/>
              <w:rPr>
                <w:rFonts w:eastAsia="宋体"/>
                <w:lang w:eastAsia="zh-CN"/>
              </w:rPr>
            </w:pPr>
            <w:r>
              <w:rPr>
                <w:rFonts w:eastAsia="宋体"/>
                <w:lang w:eastAsia="zh-CN"/>
              </w:rPr>
              <w:t>Ex 1</w:t>
            </w:r>
          </w:p>
        </w:tc>
        <w:tc>
          <w:tcPr>
            <w:tcW w:w="1794" w:type="pct"/>
          </w:tcPr>
          <w:p w14:paraId="6A415620" w14:textId="041784DA" w:rsidR="009629E6" w:rsidRPr="006F29E7" w:rsidRDefault="009629E6"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48" w:type="pct"/>
          </w:tcPr>
          <w:p w14:paraId="67920807" w14:textId="0A4B3162" w:rsidR="009629E6" w:rsidRPr="006F29E7" w:rsidRDefault="00241D2A" w:rsidP="008A252A">
            <w:pPr>
              <w:spacing w:after="0" w:line="276" w:lineRule="auto"/>
              <w:rPr>
                <w:rFonts w:eastAsia="宋体"/>
                <w:lang w:eastAsia="zh-CN"/>
              </w:rPr>
            </w:pPr>
            <w:r>
              <w:rPr>
                <w:rFonts w:eastAsia="宋体"/>
                <w:lang w:eastAsia="zh-CN"/>
              </w:rPr>
              <w:t>Missing italics</w:t>
            </w:r>
            <w:r w:rsidR="00A62BB5">
              <w:rPr>
                <w:rFonts w:eastAsia="宋体"/>
                <w:lang w:eastAsia="zh-CN"/>
              </w:rPr>
              <w:t>.</w:t>
            </w:r>
          </w:p>
        </w:tc>
        <w:tc>
          <w:tcPr>
            <w:tcW w:w="1088" w:type="pct"/>
            <w:gridSpan w:val="2"/>
          </w:tcPr>
          <w:p w14:paraId="684ADECA" w14:textId="6D80D41C" w:rsidR="009629E6" w:rsidRPr="006F29E7" w:rsidRDefault="00241D2A" w:rsidP="00792A79">
            <w:pPr>
              <w:spacing w:after="0" w:line="276" w:lineRule="auto"/>
              <w:rPr>
                <w:rFonts w:eastAsia="宋体"/>
                <w:lang w:eastAsia="zh-CN"/>
              </w:rPr>
            </w:pPr>
            <w:r w:rsidRPr="00241D2A">
              <w:rPr>
                <w:rFonts w:eastAsia="宋体"/>
                <w:lang w:eastAsia="zh-CN"/>
              </w:rPr>
              <w:t>hakan.l.palm@ericsson.com</w:t>
            </w:r>
          </w:p>
        </w:tc>
        <w:tc>
          <w:tcPr>
            <w:tcW w:w="260" w:type="pct"/>
          </w:tcPr>
          <w:p w14:paraId="1708EF6A" w14:textId="77777777" w:rsidR="009629E6" w:rsidRPr="006F29E7" w:rsidRDefault="009629E6" w:rsidP="00792A79">
            <w:pPr>
              <w:spacing w:after="0" w:line="276" w:lineRule="auto"/>
              <w:rPr>
                <w:rFonts w:eastAsia="宋体"/>
                <w:lang w:eastAsia="zh-CN"/>
              </w:rPr>
            </w:pPr>
          </w:p>
        </w:tc>
      </w:tr>
      <w:tr w:rsidR="008B6AE0" w:rsidRPr="00A45CF7" w14:paraId="3E7B31A4" w14:textId="4CD568C2" w:rsidTr="003A1FBE">
        <w:trPr>
          <w:tblHeader/>
        </w:trPr>
        <w:tc>
          <w:tcPr>
            <w:tcW w:w="310" w:type="pct"/>
          </w:tcPr>
          <w:p w14:paraId="554F8DF9" w14:textId="3302E6D7" w:rsidR="00241D2A" w:rsidRDefault="00241D2A" w:rsidP="00241D2A">
            <w:pPr>
              <w:spacing w:after="0" w:line="276" w:lineRule="auto"/>
              <w:jc w:val="center"/>
              <w:rPr>
                <w:rFonts w:eastAsia="宋体"/>
              </w:rPr>
            </w:pPr>
            <w:r>
              <w:rPr>
                <w:rFonts w:eastAsia="宋体"/>
              </w:rPr>
              <w:t>Ex 2</w:t>
            </w:r>
          </w:p>
        </w:tc>
        <w:tc>
          <w:tcPr>
            <w:tcW w:w="1794" w:type="pct"/>
          </w:tcPr>
          <w:p w14:paraId="2E4987E0" w14:textId="6F5A34EA" w:rsidR="00241D2A" w:rsidRPr="006F29E7" w:rsidRDefault="00241D2A"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48" w:type="pct"/>
          </w:tcPr>
          <w:p w14:paraId="55EE6FEB" w14:textId="26D622B3" w:rsidR="00241D2A" w:rsidRPr="006F29E7" w:rsidRDefault="00241D2A" w:rsidP="00241D2A">
            <w:pPr>
              <w:spacing w:after="0" w:line="276" w:lineRule="auto"/>
              <w:rPr>
                <w:rFonts w:eastAsia="宋体"/>
              </w:rPr>
            </w:pPr>
            <w:r>
              <w:rPr>
                <w:rFonts w:eastAsia="宋体"/>
              </w:rPr>
              <w:t>Incorrect reference, should be 9.2.</w:t>
            </w:r>
            <w:r w:rsidR="00951902">
              <w:rPr>
                <w:rFonts w:eastAsia="宋体"/>
              </w:rPr>
              <w:t>101</w:t>
            </w:r>
            <w:r w:rsidR="00A62BB5">
              <w:rPr>
                <w:rFonts w:eastAsia="宋体"/>
              </w:rPr>
              <w:t>.</w:t>
            </w:r>
          </w:p>
        </w:tc>
        <w:tc>
          <w:tcPr>
            <w:tcW w:w="1088" w:type="pct"/>
            <w:gridSpan w:val="2"/>
          </w:tcPr>
          <w:p w14:paraId="72443A3D" w14:textId="08787BCC" w:rsidR="00241D2A" w:rsidRPr="006F29E7" w:rsidRDefault="00241D2A" w:rsidP="00241D2A">
            <w:pPr>
              <w:spacing w:after="0" w:line="276" w:lineRule="auto"/>
              <w:rPr>
                <w:rFonts w:eastAsia="宋体"/>
                <w:lang w:eastAsia="zh-CN"/>
              </w:rPr>
            </w:pPr>
            <w:r w:rsidRPr="00241D2A">
              <w:rPr>
                <w:rFonts w:eastAsia="宋体"/>
                <w:lang w:eastAsia="zh-CN"/>
              </w:rPr>
              <w:t>hakan.l.palm@ericsson.com</w:t>
            </w:r>
          </w:p>
        </w:tc>
        <w:tc>
          <w:tcPr>
            <w:tcW w:w="260" w:type="pct"/>
          </w:tcPr>
          <w:p w14:paraId="3220BD9C" w14:textId="77777777" w:rsidR="00241D2A" w:rsidRDefault="00241D2A" w:rsidP="00241D2A">
            <w:pPr>
              <w:spacing w:after="0" w:line="276" w:lineRule="auto"/>
              <w:rPr>
                <w:lang w:eastAsia="zh-CN"/>
              </w:rPr>
            </w:pPr>
          </w:p>
        </w:tc>
      </w:tr>
      <w:tr w:rsidR="000D0DB4" w:rsidRPr="00A45CF7" w14:paraId="14BED285" w14:textId="77777777" w:rsidTr="003A1FBE">
        <w:trPr>
          <w:tblHeader/>
        </w:trPr>
        <w:tc>
          <w:tcPr>
            <w:tcW w:w="5000" w:type="pct"/>
            <w:gridSpan w:val="6"/>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3A1FBE">
        <w:trPr>
          <w:tblHeader/>
        </w:trPr>
        <w:tc>
          <w:tcPr>
            <w:tcW w:w="310" w:type="pct"/>
          </w:tcPr>
          <w:p w14:paraId="78BE8E92" w14:textId="67ABFC50" w:rsidR="009629E6" w:rsidRPr="006F29E7" w:rsidRDefault="009629E6" w:rsidP="00241D2A">
            <w:pPr>
              <w:spacing w:after="0" w:line="276" w:lineRule="auto"/>
              <w:jc w:val="center"/>
              <w:rPr>
                <w:rFonts w:eastAsia="宋体"/>
              </w:rPr>
            </w:pPr>
            <w:r>
              <w:rPr>
                <w:rFonts w:eastAsia="宋体"/>
              </w:rPr>
              <w:t>1</w:t>
            </w:r>
          </w:p>
        </w:tc>
        <w:tc>
          <w:tcPr>
            <w:tcW w:w="1794" w:type="pct"/>
          </w:tcPr>
          <w:p w14:paraId="4E1FEF7A" w14:textId="77777777" w:rsidR="00095205" w:rsidRDefault="00095205" w:rsidP="00095205">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宋体"/>
              </w:rPr>
            </w:pPr>
          </w:p>
        </w:tc>
        <w:tc>
          <w:tcPr>
            <w:tcW w:w="1616" w:type="pct"/>
            <w:gridSpan w:val="2"/>
          </w:tcPr>
          <w:p w14:paraId="723C9D98" w14:textId="70B9F877" w:rsidR="009629E6" w:rsidRPr="006F29E7" w:rsidRDefault="00095205" w:rsidP="00095205">
            <w:pPr>
              <w:spacing w:after="0" w:line="276" w:lineRule="auto"/>
              <w:rPr>
                <w:rFonts w:eastAsia="宋体"/>
              </w:rPr>
            </w:pPr>
            <w:r>
              <w:rPr>
                <w:rFonts w:eastAsia="宋体"/>
              </w:rPr>
              <w:t xml:space="preserve">Reference is incorrect i.e. should be </w:t>
            </w:r>
            <w:r w:rsidRPr="00095205">
              <w:rPr>
                <w:rFonts w:eastAsia="宋体"/>
              </w:rPr>
              <w:t>5.3.3.18</w:t>
            </w:r>
          </w:p>
        </w:tc>
        <w:tc>
          <w:tcPr>
            <w:tcW w:w="1020" w:type="pct"/>
          </w:tcPr>
          <w:p w14:paraId="1A76C808" w14:textId="5E35FB2A" w:rsidR="009629E6" w:rsidRPr="006F29E7" w:rsidRDefault="00095205" w:rsidP="00BD3D8E">
            <w:pPr>
              <w:spacing w:after="0" w:line="276" w:lineRule="auto"/>
              <w:rPr>
                <w:rFonts w:eastAsia="宋体"/>
                <w:lang w:eastAsia="zh-CN"/>
              </w:rPr>
            </w:pPr>
            <w:r>
              <w:rPr>
                <w:rFonts w:eastAsia="宋体"/>
                <w:lang w:eastAsia="zh-CN"/>
              </w:rPr>
              <w:t>uphuyal@qti.qualcomm.com</w:t>
            </w:r>
          </w:p>
        </w:tc>
        <w:tc>
          <w:tcPr>
            <w:tcW w:w="260" w:type="pct"/>
          </w:tcPr>
          <w:p w14:paraId="361C6D95" w14:textId="77777777" w:rsidR="009629E6" w:rsidRPr="006F29E7" w:rsidRDefault="009629E6" w:rsidP="00BD3D8E">
            <w:pPr>
              <w:spacing w:after="0" w:line="276" w:lineRule="auto"/>
              <w:rPr>
                <w:rFonts w:eastAsia="宋体"/>
                <w:lang w:eastAsia="zh-CN"/>
              </w:rPr>
            </w:pPr>
          </w:p>
        </w:tc>
      </w:tr>
      <w:tr w:rsidR="008B6AE0" w:rsidRPr="00A45CF7" w14:paraId="0DB5CAD8" w14:textId="7BA4C863" w:rsidTr="003A1FBE">
        <w:trPr>
          <w:tblHeader/>
        </w:trPr>
        <w:tc>
          <w:tcPr>
            <w:tcW w:w="310" w:type="pct"/>
          </w:tcPr>
          <w:p w14:paraId="1150C612" w14:textId="4BFB8093" w:rsidR="009629E6" w:rsidRPr="006F29E7" w:rsidRDefault="009629E6" w:rsidP="00241D2A">
            <w:pPr>
              <w:spacing w:after="0" w:line="276" w:lineRule="auto"/>
              <w:jc w:val="center"/>
              <w:rPr>
                <w:rFonts w:eastAsia="宋体"/>
              </w:rPr>
            </w:pPr>
            <w:r>
              <w:rPr>
                <w:rFonts w:eastAsia="宋体"/>
              </w:rPr>
              <w:t>2</w:t>
            </w:r>
          </w:p>
        </w:tc>
        <w:tc>
          <w:tcPr>
            <w:tcW w:w="1794" w:type="pct"/>
          </w:tcPr>
          <w:p w14:paraId="32C679CA" w14:textId="4C14E8ED" w:rsidR="009629E6" w:rsidRPr="006F29E7" w:rsidRDefault="00095205" w:rsidP="00095205">
            <w:pPr>
              <w:tabs>
                <w:tab w:val="left" w:pos="1890"/>
              </w:tabs>
              <w:spacing w:after="0" w:line="276" w:lineRule="auto"/>
              <w:rPr>
                <w:rFonts w:eastAsia="宋体"/>
              </w:rPr>
            </w:pPr>
            <w:r>
              <w:t>NOTE 2 In case of DRB reconfiguration at a DAPS HO, the reconfiguration is applied to the entities/resources for the target PCell</w:t>
            </w:r>
          </w:p>
        </w:tc>
        <w:tc>
          <w:tcPr>
            <w:tcW w:w="1616" w:type="pct"/>
            <w:gridSpan w:val="2"/>
          </w:tcPr>
          <w:p w14:paraId="033B00E5" w14:textId="069CE54A" w:rsidR="009629E6" w:rsidRPr="006F29E7" w:rsidRDefault="00095205" w:rsidP="00095205">
            <w:pPr>
              <w:spacing w:after="0" w:line="276" w:lineRule="auto"/>
              <w:rPr>
                <w:rFonts w:eastAsia="宋体"/>
              </w:rPr>
            </w:pPr>
            <w:r>
              <w:rPr>
                <w:rFonts w:eastAsia="宋体"/>
              </w:rPr>
              <w:t xml:space="preserve">A </w:t>
            </w:r>
            <w:r w:rsidRPr="00095205">
              <w:rPr>
                <w:rFonts w:eastAsia="宋体"/>
              </w:rPr>
              <w:t xml:space="preserve">colon </w:t>
            </w:r>
            <w:r>
              <w:rPr>
                <w:rFonts w:eastAsia="宋体"/>
              </w:rPr>
              <w:t xml:space="preserve">is </w:t>
            </w:r>
            <w:r w:rsidRPr="00095205">
              <w:rPr>
                <w:rFonts w:eastAsia="宋体"/>
              </w:rPr>
              <w:t>missing</w:t>
            </w:r>
            <w:r>
              <w:rPr>
                <w:rFonts w:eastAsia="宋体"/>
              </w:rPr>
              <w:t xml:space="preserve"> (after 2)</w:t>
            </w:r>
          </w:p>
        </w:tc>
        <w:tc>
          <w:tcPr>
            <w:tcW w:w="1020" w:type="pct"/>
          </w:tcPr>
          <w:p w14:paraId="099E01C0" w14:textId="647B437B" w:rsidR="009629E6" w:rsidRPr="006F29E7" w:rsidRDefault="00095205" w:rsidP="0076095D">
            <w:pPr>
              <w:spacing w:after="0" w:line="276" w:lineRule="auto"/>
              <w:rPr>
                <w:rFonts w:eastAsia="宋体"/>
                <w:lang w:eastAsia="zh-CN"/>
              </w:rPr>
            </w:pPr>
            <w:r>
              <w:rPr>
                <w:rFonts w:eastAsia="宋体"/>
                <w:lang w:eastAsia="zh-CN"/>
              </w:rPr>
              <w:t>uphuyal@qti.qualcomm.com</w:t>
            </w:r>
          </w:p>
        </w:tc>
        <w:tc>
          <w:tcPr>
            <w:tcW w:w="260" w:type="pct"/>
          </w:tcPr>
          <w:p w14:paraId="7BA8874E" w14:textId="77777777" w:rsidR="009629E6" w:rsidRPr="006F29E7" w:rsidRDefault="009629E6" w:rsidP="0076095D">
            <w:pPr>
              <w:spacing w:after="0" w:line="276" w:lineRule="auto"/>
              <w:rPr>
                <w:rFonts w:eastAsia="宋体"/>
                <w:lang w:eastAsia="zh-CN"/>
              </w:rPr>
            </w:pPr>
          </w:p>
        </w:tc>
      </w:tr>
      <w:tr w:rsidR="008B6AE0" w:rsidRPr="00A45CF7" w14:paraId="119D1B63" w14:textId="0B5BB998" w:rsidTr="003A1FBE">
        <w:trPr>
          <w:tblHeader/>
        </w:trPr>
        <w:tc>
          <w:tcPr>
            <w:tcW w:w="310" w:type="pct"/>
          </w:tcPr>
          <w:p w14:paraId="2F59F87F" w14:textId="0A805661" w:rsidR="00BE3493" w:rsidRPr="006F29E7" w:rsidRDefault="00BE3493" w:rsidP="00BE3493">
            <w:pPr>
              <w:spacing w:after="0" w:line="276" w:lineRule="auto"/>
              <w:jc w:val="center"/>
              <w:rPr>
                <w:rFonts w:eastAsia="宋体"/>
              </w:rPr>
            </w:pPr>
            <w:r>
              <w:rPr>
                <w:rFonts w:eastAsia="宋体"/>
              </w:rPr>
              <w:lastRenderedPageBreak/>
              <w:t>3</w:t>
            </w:r>
          </w:p>
        </w:tc>
        <w:tc>
          <w:tcPr>
            <w:tcW w:w="1794"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宋体"/>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lastRenderedPageBreak/>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616" w:type="pct"/>
            <w:gridSpan w:val="2"/>
          </w:tcPr>
          <w:p w14:paraId="7876F2C2" w14:textId="77777777" w:rsidR="00BE3493" w:rsidRDefault="00C725A0" w:rsidP="00BE3493">
            <w:pPr>
              <w:spacing w:after="0" w:line="276" w:lineRule="auto"/>
              <w:rPr>
                <w:rFonts w:eastAsia="宋体"/>
              </w:rPr>
            </w:pPr>
            <w:r>
              <w:rPr>
                <w:rFonts w:eastAsia="宋体"/>
              </w:rPr>
              <w:lastRenderedPageBreak/>
              <w:t>section 5.2.2.9</w:t>
            </w:r>
          </w:p>
          <w:p w14:paraId="7473E928" w14:textId="0A88640E" w:rsidR="00C725A0" w:rsidRDefault="00C725A0" w:rsidP="00BE3493">
            <w:pPr>
              <w:spacing w:after="0" w:line="276" w:lineRule="auto"/>
              <w:rPr>
                <w:lang w:eastAsia="ja-JP"/>
              </w:rPr>
            </w:pPr>
            <w:r>
              <w:rPr>
                <w:rFonts w:eastAsia="宋体"/>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lastRenderedPageBreak/>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宋体"/>
              </w:rPr>
            </w:pPr>
          </w:p>
          <w:p w14:paraId="590C4CBE" w14:textId="34CCADAD" w:rsidR="00AB2EC4" w:rsidRDefault="00AB2EC4" w:rsidP="00BE3493">
            <w:pPr>
              <w:spacing w:after="0" w:line="276" w:lineRule="auto"/>
              <w:rPr>
                <w:rFonts w:eastAsia="宋体"/>
              </w:rPr>
            </w:pPr>
            <w:r>
              <w:rPr>
                <w:rFonts w:eastAsia="宋体"/>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59ABCF5A" w14:textId="0D999C42" w:rsidR="00AB2EC4" w:rsidRPr="006F29E7" w:rsidRDefault="00AB2EC4" w:rsidP="00BE3493">
            <w:pPr>
              <w:spacing w:after="0" w:line="276" w:lineRule="auto"/>
              <w:rPr>
                <w:rFonts w:eastAsia="宋体"/>
              </w:rPr>
            </w:pPr>
          </w:p>
        </w:tc>
        <w:tc>
          <w:tcPr>
            <w:tcW w:w="1020" w:type="pct"/>
          </w:tcPr>
          <w:p w14:paraId="2F3EA718" w14:textId="2F4B34CD" w:rsidR="00BE3493" w:rsidRPr="006F29E7" w:rsidRDefault="0002134B" w:rsidP="0002134B">
            <w:pPr>
              <w:spacing w:after="0" w:line="276" w:lineRule="auto"/>
              <w:rPr>
                <w:rFonts w:eastAsia="宋体"/>
                <w:lang w:eastAsia="zh-CN"/>
              </w:rPr>
            </w:pPr>
            <w:r>
              <w:rPr>
                <w:rFonts w:eastAsia="宋体"/>
                <w:lang w:eastAsia="zh-CN"/>
              </w:rPr>
              <w:lastRenderedPageBreak/>
              <w:t>First comment by odile.r</w:t>
            </w:r>
            <w:r w:rsidRPr="0002134B">
              <w:rPr>
                <w:rFonts w:eastAsia="宋体"/>
                <w:lang w:eastAsia="zh-CN"/>
              </w:rPr>
              <w:t xml:space="preserve">ollinger </w:t>
            </w:r>
            <w:r>
              <w:rPr>
                <w:rFonts w:eastAsia="宋体"/>
                <w:lang w:eastAsia="zh-CN"/>
              </w:rPr>
              <w:t>at Huawei</w:t>
            </w:r>
          </w:p>
        </w:tc>
        <w:tc>
          <w:tcPr>
            <w:tcW w:w="260" w:type="pct"/>
          </w:tcPr>
          <w:p w14:paraId="58EBB23E" w14:textId="77777777" w:rsidR="00BE3493" w:rsidRPr="006F29E7" w:rsidRDefault="00BE3493" w:rsidP="00BE3493">
            <w:pPr>
              <w:spacing w:after="0" w:line="276" w:lineRule="auto"/>
              <w:rPr>
                <w:rFonts w:eastAsia="宋体"/>
                <w:lang w:eastAsia="zh-CN"/>
              </w:rPr>
            </w:pPr>
          </w:p>
        </w:tc>
      </w:tr>
      <w:tr w:rsidR="008B6AE0" w:rsidRPr="00A45CF7" w14:paraId="59A593BE" w14:textId="6521CCF0" w:rsidTr="003A1FBE">
        <w:trPr>
          <w:tblHeader/>
        </w:trPr>
        <w:tc>
          <w:tcPr>
            <w:tcW w:w="310" w:type="pct"/>
          </w:tcPr>
          <w:p w14:paraId="4E3FD329" w14:textId="5DDE18BD" w:rsidR="001E5E52" w:rsidRPr="006F29E7" w:rsidRDefault="001E5E52" w:rsidP="001E5E52">
            <w:pPr>
              <w:spacing w:after="0" w:line="276" w:lineRule="auto"/>
              <w:jc w:val="center"/>
              <w:rPr>
                <w:rFonts w:eastAsia="宋体"/>
              </w:rPr>
            </w:pPr>
            <w:r>
              <w:rPr>
                <w:rFonts w:eastAsia="宋体"/>
              </w:rPr>
              <w:lastRenderedPageBreak/>
              <w:t>4</w:t>
            </w:r>
          </w:p>
        </w:tc>
        <w:tc>
          <w:tcPr>
            <w:tcW w:w="1794"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NB-IoT: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616" w:type="pct"/>
            <w:gridSpan w:val="2"/>
          </w:tcPr>
          <w:p w14:paraId="03BA5653" w14:textId="45A48DCE" w:rsidR="001E5E52" w:rsidRPr="006F29E7" w:rsidRDefault="004725AD" w:rsidP="001E5E52">
            <w:pPr>
              <w:spacing w:after="0" w:line="276" w:lineRule="auto"/>
              <w:rPr>
                <w:rFonts w:eastAsia="宋体"/>
              </w:rPr>
            </w:pPr>
            <w:r>
              <w:rPr>
                <w:rFonts w:eastAsia="宋体"/>
              </w:rPr>
              <w:t xml:space="preserve">section 5.3.3.4, </w:t>
            </w:r>
            <w:r w:rsidR="00A815EB">
              <w:rPr>
                <w:rFonts w:eastAsia="宋体"/>
              </w:rPr>
              <w:t>‘</w:t>
            </w:r>
            <w:r w:rsidRPr="004725AD">
              <w:rPr>
                <w:rFonts w:eastAsia="宋体"/>
              </w:rPr>
              <w:t>-NB' is missing in the variable name</w:t>
            </w:r>
          </w:p>
        </w:tc>
        <w:tc>
          <w:tcPr>
            <w:tcW w:w="1020" w:type="pct"/>
          </w:tcPr>
          <w:p w14:paraId="1E8E7184" w14:textId="46CC293D" w:rsidR="001E5E52" w:rsidRPr="006F29E7" w:rsidRDefault="001E5E52" w:rsidP="001E5E52">
            <w:pPr>
              <w:spacing w:after="0" w:line="276" w:lineRule="auto"/>
              <w:rPr>
                <w:rFonts w:eastAsia="宋体"/>
                <w:lang w:eastAsia="zh-CN"/>
              </w:rPr>
            </w:pPr>
          </w:p>
        </w:tc>
        <w:tc>
          <w:tcPr>
            <w:tcW w:w="260" w:type="pct"/>
          </w:tcPr>
          <w:p w14:paraId="5CBFF9EA" w14:textId="77777777" w:rsidR="001E5E52" w:rsidRPr="006F29E7" w:rsidRDefault="001E5E52" w:rsidP="001E5E52">
            <w:pPr>
              <w:spacing w:after="0" w:line="276" w:lineRule="auto"/>
              <w:rPr>
                <w:rFonts w:eastAsia="宋体"/>
                <w:lang w:eastAsia="zh-CN"/>
              </w:rPr>
            </w:pPr>
          </w:p>
        </w:tc>
      </w:tr>
      <w:tr w:rsidR="008B6AE0" w:rsidRPr="00A45CF7" w14:paraId="67FBFB38" w14:textId="4BE360F8" w:rsidTr="003A1FBE">
        <w:trPr>
          <w:tblHeader/>
        </w:trPr>
        <w:tc>
          <w:tcPr>
            <w:tcW w:w="310" w:type="pct"/>
          </w:tcPr>
          <w:p w14:paraId="41EB6956" w14:textId="29CBB269" w:rsidR="00D35925" w:rsidRPr="006F29E7" w:rsidRDefault="00D35925" w:rsidP="00D35925">
            <w:pPr>
              <w:spacing w:after="0" w:line="276" w:lineRule="auto"/>
              <w:jc w:val="center"/>
              <w:rPr>
                <w:rFonts w:eastAsia="宋体"/>
              </w:rPr>
            </w:pPr>
            <w:r>
              <w:rPr>
                <w:rFonts w:eastAsia="宋体"/>
              </w:rPr>
              <w:lastRenderedPageBreak/>
              <w:t>5</w:t>
            </w:r>
          </w:p>
        </w:tc>
        <w:tc>
          <w:tcPr>
            <w:tcW w:w="1794"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4021C21B" w14:textId="0194BB8B" w:rsidR="00D35925" w:rsidRPr="00D35925" w:rsidRDefault="00D35925" w:rsidP="00D35925">
            <w:pPr>
              <w:spacing w:after="0" w:line="276" w:lineRule="auto"/>
              <w:rPr>
                <w:rFonts w:eastAsia="宋体"/>
                <w:lang w:val="en-US"/>
              </w:rPr>
            </w:pPr>
          </w:p>
        </w:tc>
        <w:tc>
          <w:tcPr>
            <w:tcW w:w="1616" w:type="pct"/>
            <w:gridSpan w:val="2"/>
          </w:tcPr>
          <w:p w14:paraId="6A2056BB" w14:textId="42F78B0B" w:rsidR="00D35925" w:rsidRPr="006F29E7" w:rsidRDefault="002C15E1" w:rsidP="002C15E1">
            <w:pPr>
              <w:spacing w:after="0" w:line="276" w:lineRule="auto"/>
              <w:rPr>
                <w:rFonts w:eastAsia="宋体"/>
              </w:rPr>
            </w:pPr>
            <w:r>
              <w:rPr>
                <w:rFonts w:eastAsia="宋体"/>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20" w:type="pct"/>
          </w:tcPr>
          <w:p w14:paraId="75AC245D" w14:textId="1C04B78C" w:rsidR="00D35925" w:rsidRPr="001A4A16" w:rsidRDefault="00D35925" w:rsidP="00D35925">
            <w:pPr>
              <w:spacing w:after="0" w:line="276" w:lineRule="auto"/>
              <w:rPr>
                <w:rFonts w:eastAsia="宋体"/>
                <w:lang w:val="en-US" w:eastAsia="zh-CN"/>
              </w:rPr>
            </w:pPr>
          </w:p>
        </w:tc>
        <w:tc>
          <w:tcPr>
            <w:tcW w:w="260" w:type="pct"/>
          </w:tcPr>
          <w:p w14:paraId="6D0BF790" w14:textId="77777777" w:rsidR="00D35925" w:rsidRPr="001A4A16" w:rsidRDefault="00D35925" w:rsidP="00D35925">
            <w:pPr>
              <w:spacing w:after="0" w:line="276" w:lineRule="auto"/>
              <w:rPr>
                <w:rFonts w:eastAsia="宋体"/>
                <w:lang w:val="en-US" w:eastAsia="zh-CN"/>
              </w:rPr>
            </w:pPr>
          </w:p>
        </w:tc>
      </w:tr>
      <w:tr w:rsidR="008B6AE0" w:rsidRPr="00A45CF7" w14:paraId="1FE48D7C" w14:textId="7F25379C" w:rsidTr="003A1FBE">
        <w:trPr>
          <w:tblHeader/>
        </w:trPr>
        <w:tc>
          <w:tcPr>
            <w:tcW w:w="310"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1794" w:type="pct"/>
          </w:tcPr>
          <w:p w14:paraId="5B3CB9B5" w14:textId="77777777" w:rsidR="003F6208" w:rsidRPr="003F6208" w:rsidRDefault="003F6208" w:rsidP="003F6208">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67096191"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6DF0F4F4"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4FF22974"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48E181DD" w14:textId="7F34D7AA" w:rsidR="005C0224" w:rsidRPr="00636E31" w:rsidRDefault="005C0224" w:rsidP="005C0224">
            <w:pPr>
              <w:spacing w:after="0" w:line="276" w:lineRule="auto"/>
              <w:rPr>
                <w:rFonts w:eastAsia="Malgun Gothic"/>
                <w:lang w:eastAsia="ko-KR"/>
              </w:rPr>
            </w:pPr>
          </w:p>
        </w:tc>
        <w:tc>
          <w:tcPr>
            <w:tcW w:w="1616" w:type="pct"/>
            <w:gridSpan w:val="2"/>
          </w:tcPr>
          <w:p w14:paraId="0E3FD20E" w14:textId="581B7FA7" w:rsidR="005C0224" w:rsidRPr="00636E31" w:rsidRDefault="003F6208" w:rsidP="005C0224">
            <w:pPr>
              <w:spacing w:after="0" w:line="276" w:lineRule="auto"/>
              <w:rPr>
                <w:rFonts w:eastAsia="Malgun Gothic"/>
                <w:lang w:eastAsia="ko-KR"/>
              </w:rPr>
            </w:pPr>
            <w:r>
              <w:rPr>
                <w:rFonts w:eastAsia="Malgun Gothic"/>
                <w:lang w:eastAsia="ko-KR"/>
              </w:rPr>
              <w:t>section 5.3.10.3, the bullet numbering is incorrect</w:t>
            </w:r>
          </w:p>
        </w:tc>
        <w:tc>
          <w:tcPr>
            <w:tcW w:w="1020" w:type="pct"/>
          </w:tcPr>
          <w:p w14:paraId="416A2399" w14:textId="7BEFA347" w:rsidR="005C0224" w:rsidRPr="006F29E7" w:rsidRDefault="005C0224" w:rsidP="005C0224">
            <w:pPr>
              <w:spacing w:after="0" w:line="276" w:lineRule="auto"/>
              <w:rPr>
                <w:rFonts w:eastAsia="宋体"/>
                <w:lang w:eastAsia="zh-CN"/>
              </w:rPr>
            </w:pPr>
          </w:p>
        </w:tc>
        <w:tc>
          <w:tcPr>
            <w:tcW w:w="260" w:type="pct"/>
          </w:tcPr>
          <w:p w14:paraId="51D355E1" w14:textId="77777777" w:rsidR="005C0224" w:rsidRPr="006F29E7" w:rsidRDefault="005C0224" w:rsidP="005C0224">
            <w:pPr>
              <w:spacing w:after="0" w:line="276" w:lineRule="auto"/>
              <w:rPr>
                <w:rFonts w:eastAsia="宋体"/>
                <w:lang w:eastAsia="zh-CN"/>
              </w:rPr>
            </w:pPr>
          </w:p>
        </w:tc>
      </w:tr>
      <w:tr w:rsidR="008B6AE0" w:rsidRPr="00A45CF7" w14:paraId="70861209" w14:textId="33927C78" w:rsidTr="003A1FBE">
        <w:trPr>
          <w:tblHeader/>
        </w:trPr>
        <w:tc>
          <w:tcPr>
            <w:tcW w:w="310"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94" w:type="pct"/>
          </w:tcPr>
          <w:p w14:paraId="2BFAA624" w14:textId="77777777" w:rsidR="003F6208" w:rsidRPr="003F6208" w:rsidRDefault="003F6208" w:rsidP="003F6208">
            <w:pPr>
              <w:rPr>
                <w:lang w:eastAsia="ja-JP"/>
              </w:rPr>
            </w:pPr>
            <w:r w:rsidRPr="003F6208">
              <w:rPr>
                <w:lang w:eastAsia="ja-JP"/>
              </w:rPr>
              <w:t xml:space="preserve">When initiating the procedure </w:t>
            </w:r>
            <w:r w:rsidRPr="003F6208">
              <w:rPr>
                <w:rFonts w:eastAsia="宋体"/>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49C4704B" w14:textId="77777777" w:rsidR="003F6208" w:rsidRPr="003F6208" w:rsidRDefault="003F6208" w:rsidP="003F6208">
            <w:pPr>
              <w:ind w:left="568" w:hanging="284"/>
              <w:rPr>
                <w:rFonts w:eastAsia="宋体"/>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宋体"/>
                <w:lang w:eastAsia="ja-JP"/>
              </w:rPr>
              <w:t>number of PUR occasions requested;</w:t>
            </w:r>
          </w:p>
          <w:p w14:paraId="1014D673" w14:textId="77777777" w:rsidR="003F6208" w:rsidRPr="003F6208" w:rsidRDefault="003F6208" w:rsidP="003F6208">
            <w:pPr>
              <w:ind w:left="568" w:hanging="284"/>
              <w:rPr>
                <w:rFonts w:eastAsia="宋体"/>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宋体"/>
                <w:lang w:eastAsia="ja-JP"/>
              </w:rPr>
              <w:t>requested periodicity between consecutive PUR occasions;</w:t>
            </w:r>
          </w:p>
          <w:p w14:paraId="0A73AE28" w14:textId="77777777" w:rsidR="003F6208" w:rsidRPr="003F6208" w:rsidRDefault="003F6208" w:rsidP="003F6208">
            <w:pPr>
              <w:ind w:left="568" w:hanging="284"/>
              <w:rPr>
                <w:rFonts w:eastAsia="宋体"/>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宋体"/>
                <w:lang w:eastAsia="ja-JP"/>
              </w:rPr>
              <w:t>requested TBS for the PUR occasion(s);</w:t>
            </w:r>
          </w:p>
          <w:p w14:paraId="12ECE6BC" w14:textId="77777777" w:rsidR="003F6208" w:rsidRPr="003F6208" w:rsidRDefault="003F6208" w:rsidP="003F6208">
            <w:pPr>
              <w:ind w:left="568" w:hanging="284"/>
              <w:rPr>
                <w:rFonts w:eastAsia="宋体"/>
                <w:lang w:eastAsia="ja-JP"/>
              </w:rPr>
            </w:pPr>
            <w:r w:rsidRPr="003F6208">
              <w:rPr>
                <w:rFonts w:eastAsia="宋体"/>
                <w:lang w:eastAsia="ja-JP"/>
              </w:rPr>
              <w:t>1&gt;</w:t>
            </w:r>
            <w:r w:rsidRPr="003F6208">
              <w:rPr>
                <w:rFonts w:eastAsia="宋体"/>
                <w:lang w:eastAsia="ja-JP"/>
              </w:rPr>
              <w:tab/>
              <w:t xml:space="preserve">if UE preference is that no RRC response message is needed for acknowledging the reception of a transmission using PUR, </w:t>
            </w:r>
            <w:r w:rsidRPr="003F6208">
              <w:rPr>
                <w:rFonts w:eastAsia="宋体"/>
                <w:highlight w:val="yellow"/>
                <w:lang w:eastAsia="ja-JP"/>
              </w:rPr>
              <w:t xml:space="preserve">set </w:t>
            </w:r>
            <w:r w:rsidRPr="003F6208">
              <w:rPr>
                <w:rFonts w:eastAsia="宋体"/>
                <w:i/>
                <w:highlight w:val="yellow"/>
                <w:lang w:eastAsia="ja-JP"/>
              </w:rPr>
              <w:t>l1-ACK</w:t>
            </w:r>
            <w:r w:rsidRPr="003F6208">
              <w:rPr>
                <w:rFonts w:eastAsia="宋体"/>
                <w:highlight w:val="yellow"/>
                <w:lang w:eastAsia="ja-JP"/>
              </w:rPr>
              <w:t xml:space="preserve"> to TRUE</w:t>
            </w:r>
            <w:r w:rsidRPr="003F6208">
              <w:rPr>
                <w:rFonts w:eastAsia="宋体"/>
                <w:lang w:eastAsia="ja-JP"/>
              </w:rPr>
              <w:t>;</w:t>
            </w:r>
          </w:p>
          <w:p w14:paraId="255C8899" w14:textId="77777777" w:rsidR="003F6208" w:rsidRPr="003F6208" w:rsidRDefault="003F6208" w:rsidP="003F6208">
            <w:pPr>
              <w:ind w:left="568" w:hanging="284"/>
              <w:rPr>
                <w:rFonts w:eastAsia="宋体"/>
                <w:lang w:eastAsia="ja-JP"/>
              </w:rPr>
            </w:pPr>
            <w:r w:rsidRPr="003F6208">
              <w:rPr>
                <w:rFonts w:eastAsia="宋体"/>
                <w:lang w:eastAsia="ja-JP"/>
              </w:rPr>
              <w:t>1&gt;</w:t>
            </w:r>
            <w:r w:rsidRPr="003F6208">
              <w:rPr>
                <w:rFonts w:eastAsia="宋体"/>
                <w:lang w:eastAsia="ja-JP"/>
              </w:rPr>
              <w:tab/>
              <w:t xml:space="preserve">set </w:t>
            </w:r>
            <w:r w:rsidRPr="003F6208">
              <w:rPr>
                <w:rFonts w:eastAsia="宋体"/>
                <w:i/>
                <w:lang w:eastAsia="ja-JP"/>
              </w:rPr>
              <w:t>requestedTimeOffset</w:t>
            </w:r>
            <w:r w:rsidRPr="003F6208">
              <w:rPr>
                <w:rFonts w:eastAsia="宋体"/>
                <w:lang w:eastAsia="ja-JP"/>
              </w:rPr>
              <w:t xml:space="preserve"> to the requested time gap with respect to current time until the first PUR occasion;</w:t>
            </w:r>
          </w:p>
          <w:p w14:paraId="1E148CEA" w14:textId="796ADDC5" w:rsidR="00712A88" w:rsidRPr="00636E31" w:rsidRDefault="00712A88" w:rsidP="00712A88">
            <w:pPr>
              <w:spacing w:after="0" w:line="276" w:lineRule="auto"/>
              <w:rPr>
                <w:rFonts w:eastAsia="Malgun Gothic"/>
                <w:lang w:eastAsia="ko-KR"/>
              </w:rPr>
            </w:pPr>
          </w:p>
        </w:tc>
        <w:tc>
          <w:tcPr>
            <w:tcW w:w="1616" w:type="pct"/>
            <w:gridSpan w:val="2"/>
          </w:tcPr>
          <w:p w14:paraId="156EAFB2" w14:textId="04D305E2" w:rsidR="00712A88" w:rsidRPr="00636E31" w:rsidRDefault="003F6208" w:rsidP="003F6208">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1020" w:type="pct"/>
          </w:tcPr>
          <w:p w14:paraId="52570C77" w14:textId="4D92EDB6" w:rsidR="00712A88" w:rsidRPr="00AA0688" w:rsidRDefault="00712A88" w:rsidP="00712A88">
            <w:pPr>
              <w:spacing w:after="0" w:line="276" w:lineRule="auto"/>
              <w:rPr>
                <w:rFonts w:eastAsia="宋体"/>
                <w:lang w:eastAsia="zh-CN"/>
              </w:rPr>
            </w:pPr>
          </w:p>
        </w:tc>
        <w:tc>
          <w:tcPr>
            <w:tcW w:w="260" w:type="pct"/>
          </w:tcPr>
          <w:p w14:paraId="15BDD85F" w14:textId="77777777" w:rsidR="00712A88" w:rsidRPr="00AA0688" w:rsidRDefault="00712A88" w:rsidP="00712A88">
            <w:pPr>
              <w:spacing w:after="0" w:line="276" w:lineRule="auto"/>
              <w:rPr>
                <w:rFonts w:eastAsia="宋体"/>
                <w:lang w:eastAsia="zh-CN"/>
              </w:rPr>
            </w:pPr>
          </w:p>
        </w:tc>
      </w:tr>
      <w:tr w:rsidR="008B6AE0" w:rsidRPr="00A45CF7" w14:paraId="5E2C3D99" w14:textId="2F2260A5" w:rsidTr="003A1FBE">
        <w:trPr>
          <w:tblHeader/>
        </w:trPr>
        <w:tc>
          <w:tcPr>
            <w:tcW w:w="310"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1794"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61E97C50" w14:textId="77777777" w:rsidR="00712A88" w:rsidRDefault="00E8529F" w:rsidP="00712A88">
            <w:pPr>
              <w:spacing w:after="0" w:line="276" w:lineRule="auto"/>
              <w:rPr>
                <w:rFonts w:eastAsia="Malgun Gothic"/>
                <w:lang w:eastAsia="ko-KR"/>
              </w:rPr>
            </w:pPr>
            <w:r>
              <w:rPr>
                <w:rFonts w:eastAsia="Malgun Gothic"/>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Malgun Gothic"/>
                <w:lang w:eastAsia="ko-KR"/>
              </w:rPr>
            </w:pPr>
          </w:p>
        </w:tc>
        <w:tc>
          <w:tcPr>
            <w:tcW w:w="1616" w:type="pct"/>
            <w:gridSpan w:val="2"/>
          </w:tcPr>
          <w:p w14:paraId="0F41AD60" w14:textId="061A035E" w:rsidR="00E8529F" w:rsidRDefault="00E8529F" w:rsidP="00712A88">
            <w:pPr>
              <w:spacing w:after="0" w:line="276" w:lineRule="auto"/>
              <w:rPr>
                <w:rFonts w:eastAsia="Malgun Gothic"/>
                <w:lang w:eastAsia="ko-KR"/>
              </w:rPr>
            </w:pPr>
            <w:r>
              <w:rPr>
                <w:rFonts w:eastAsia="Malgun Gothic"/>
                <w:lang w:eastAsia="ko-KR"/>
              </w:rPr>
              <w:t>section 5.6.24.1:</w:t>
            </w:r>
          </w:p>
          <w:p w14:paraId="44D4CB45" w14:textId="3CAC459F" w:rsidR="00E8529F" w:rsidRDefault="00E8529F" w:rsidP="00712A88">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r w:rsidRPr="00E8529F">
              <w:rPr>
                <w:rFonts w:eastAsia="Malgun Gothic"/>
                <w:i/>
                <w:lang w:eastAsia="ko-KR"/>
              </w:rPr>
              <w:t>VarANR-MeasConfig</w:t>
            </w:r>
            <w:r>
              <w:rPr>
                <w:rFonts w:eastAsia="Malgun Gothic"/>
                <w:i/>
                <w:lang w:eastAsia="ko-KR"/>
              </w:rPr>
              <w:t xml:space="preserve"> / </w:t>
            </w:r>
            <w:r w:rsidRPr="00E8529F">
              <w:rPr>
                <w:rFonts w:eastAsia="Malgun Gothic"/>
                <w:i/>
                <w:lang w:eastAsia="ko-KR"/>
              </w:rPr>
              <w:t>VarANR-Meas</w:t>
            </w:r>
            <w:r>
              <w:rPr>
                <w:rFonts w:eastAsia="Malgun Gothic"/>
                <w:i/>
                <w:lang w:eastAsia="ko-KR"/>
              </w:rPr>
              <w:t>Report</w:t>
            </w:r>
          </w:p>
          <w:p w14:paraId="7FCAD0A3" w14:textId="77777777" w:rsidR="00E8529F" w:rsidRDefault="00E8529F" w:rsidP="00712A88">
            <w:pPr>
              <w:spacing w:after="0" w:line="276" w:lineRule="auto"/>
              <w:rPr>
                <w:rFonts w:eastAsia="Malgun Gothic"/>
                <w:lang w:eastAsia="ko-KR"/>
              </w:rPr>
            </w:pPr>
          </w:p>
          <w:p w14:paraId="5141FFEA" w14:textId="51C4EE59" w:rsidR="00712A88" w:rsidRDefault="00E8529F" w:rsidP="00712A88">
            <w:pPr>
              <w:spacing w:after="0" w:line="276" w:lineRule="auto"/>
              <w:rPr>
                <w:rFonts w:eastAsia="Malgun Gothic"/>
                <w:lang w:eastAsia="ko-KR"/>
              </w:rPr>
            </w:pPr>
            <w:r w:rsidRPr="00E8529F">
              <w:rPr>
                <w:rFonts w:eastAsia="Malgun Gothic"/>
                <w:lang w:eastAsia="ko-KR"/>
              </w:rPr>
              <w:t xml:space="preserve">VarANR-MeasConfig should be italics in </w:t>
            </w:r>
            <w:r>
              <w:rPr>
                <w:rFonts w:eastAsia="Malgun Gothic"/>
                <w:lang w:eastAsia="ko-KR"/>
              </w:rPr>
              <w:t>the last bullet</w:t>
            </w:r>
          </w:p>
        </w:tc>
        <w:tc>
          <w:tcPr>
            <w:tcW w:w="1020" w:type="pct"/>
          </w:tcPr>
          <w:p w14:paraId="6C0385AD" w14:textId="1FA5D858" w:rsidR="00712A88" w:rsidRDefault="00712A88" w:rsidP="00712A88">
            <w:pPr>
              <w:spacing w:after="0" w:line="276" w:lineRule="auto"/>
              <w:rPr>
                <w:rFonts w:eastAsia="宋体"/>
                <w:lang w:eastAsia="zh-CN"/>
              </w:rPr>
            </w:pPr>
          </w:p>
        </w:tc>
        <w:tc>
          <w:tcPr>
            <w:tcW w:w="260" w:type="pct"/>
          </w:tcPr>
          <w:p w14:paraId="54E27341" w14:textId="77777777" w:rsidR="00712A88" w:rsidRDefault="00712A88" w:rsidP="00712A88">
            <w:pPr>
              <w:spacing w:after="0" w:line="276" w:lineRule="auto"/>
              <w:rPr>
                <w:rFonts w:eastAsia="宋体"/>
                <w:lang w:eastAsia="zh-CN"/>
              </w:rPr>
            </w:pPr>
          </w:p>
        </w:tc>
      </w:tr>
      <w:tr w:rsidR="008B6AE0" w:rsidRPr="00A45CF7" w14:paraId="17040025" w14:textId="77777777" w:rsidTr="003A1FBE">
        <w:trPr>
          <w:tblHeader/>
        </w:trPr>
        <w:tc>
          <w:tcPr>
            <w:tcW w:w="310"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1794" w:type="pct"/>
          </w:tcPr>
          <w:p w14:paraId="7ED56663" w14:textId="77777777" w:rsidR="006658DF" w:rsidRPr="006658DF" w:rsidRDefault="006658DF" w:rsidP="006658DF">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658DF" w:rsidRDefault="006658DF" w:rsidP="006658DF">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CIoT 5GS optimisation</w:t>
            </w:r>
            <w:r w:rsidRPr="006658DF">
              <w:rPr>
                <w:lang w:eastAsia="en-GB"/>
              </w:rPr>
              <w:t>, see TS 24.501 [95].</w:t>
            </w:r>
          </w:p>
          <w:p w14:paraId="0D6BA704" w14:textId="77777777" w:rsidR="006658DF" w:rsidRDefault="006658DF" w:rsidP="006658DF">
            <w:pPr>
              <w:keepNext/>
              <w:keepLines/>
              <w:spacing w:after="0"/>
              <w:rPr>
                <w:lang w:eastAsia="en-GB"/>
              </w:rPr>
            </w:pPr>
          </w:p>
          <w:p w14:paraId="4AFF234B" w14:textId="00CE825C" w:rsidR="007E0991" w:rsidRPr="007E0991" w:rsidRDefault="007E0991" w:rsidP="006658DF">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2C724A" w:rsidRPr="002C724A" w:rsidRDefault="007E0991" w:rsidP="007E0991">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CIoT 5GS Optimisation, see TS24.501 [95].</w:t>
            </w:r>
          </w:p>
        </w:tc>
        <w:tc>
          <w:tcPr>
            <w:tcW w:w="1616" w:type="pct"/>
            <w:gridSpan w:val="2"/>
          </w:tcPr>
          <w:p w14:paraId="63E4A699" w14:textId="55D83185" w:rsidR="006658DF" w:rsidRPr="006658DF" w:rsidRDefault="007E0991" w:rsidP="006658DF">
            <w:pPr>
              <w:rPr>
                <w:rFonts w:ascii="Arial" w:hAnsi="Arial"/>
                <w:b/>
                <w:bCs/>
                <w:i/>
                <w:noProof/>
                <w:sz w:val="18"/>
                <w:lang w:eastAsia="en-GB"/>
              </w:rPr>
            </w:pPr>
            <w:r>
              <w:rPr>
                <w:rFonts w:eastAsia="Malgun Gothic"/>
                <w:lang w:eastAsia="ko-KR"/>
              </w:rPr>
              <w:t xml:space="preserve">section </w:t>
            </w:r>
            <w:r w:rsidR="006658DF">
              <w:rPr>
                <w:rFonts w:eastAsia="Malgun Gothic"/>
                <w:lang w:eastAsia="ko-KR"/>
              </w:rPr>
              <w:t>6.2</w:t>
            </w:r>
            <w:r>
              <w:rPr>
                <w:rFonts w:eastAsia="Malgun Gothic"/>
                <w:lang w:eastAsia="ko-KR"/>
              </w:rPr>
              <w:t xml:space="preserve"> </w:t>
            </w:r>
            <w:r w:rsidRPr="007E0991">
              <w:rPr>
                <w:rFonts w:eastAsia="Malgun Gothic"/>
                <w:lang w:eastAsia="ko-KR"/>
              </w:rPr>
              <w:t>SystemInformationBlockType1:</w:t>
            </w:r>
            <w:r w:rsidR="006658DF">
              <w:rPr>
                <w:rFonts w:eastAsia="Malgun Gothic"/>
                <w:lang w:eastAsia="ko-KR"/>
              </w:rPr>
              <w:t xml:space="preserve"> remove ‘this field’ and change ‘if’ to ‘whether’ to align with other field description (e.g. </w:t>
            </w:r>
            <w:r w:rsidR="006658DF" w:rsidRPr="006658DF">
              <w:rPr>
                <w:rFonts w:ascii="Arial" w:hAnsi="Arial"/>
                <w:bCs/>
                <w:i/>
                <w:noProof/>
                <w:sz w:val="18"/>
                <w:lang w:eastAsia="en-GB"/>
              </w:rPr>
              <w:t>ims-EmergencySupport</w:t>
            </w:r>
            <w:r w:rsidR="006658DF">
              <w:rPr>
                <w:rFonts w:ascii="Arial" w:hAnsi="Arial"/>
                <w:bCs/>
                <w:i/>
                <w:noProof/>
                <w:sz w:val="18"/>
                <w:lang w:eastAsia="en-GB"/>
              </w:rPr>
              <w:t>)</w:t>
            </w:r>
          </w:p>
          <w:p w14:paraId="4E6750F0" w14:textId="2B3D3C1B" w:rsidR="002C724A" w:rsidRDefault="002C724A" w:rsidP="006658DF">
            <w:pPr>
              <w:spacing w:after="0" w:line="276" w:lineRule="auto"/>
              <w:rPr>
                <w:rFonts w:eastAsia="Malgun Gothic"/>
                <w:lang w:eastAsia="ko-KR"/>
              </w:rPr>
            </w:pPr>
          </w:p>
        </w:tc>
        <w:tc>
          <w:tcPr>
            <w:tcW w:w="1020" w:type="pct"/>
          </w:tcPr>
          <w:p w14:paraId="6C98DA6E" w14:textId="409D6B48" w:rsidR="002C724A" w:rsidRDefault="002C724A" w:rsidP="002C724A">
            <w:pPr>
              <w:spacing w:after="0" w:line="276" w:lineRule="auto"/>
              <w:rPr>
                <w:rFonts w:eastAsia="宋体"/>
                <w:lang w:eastAsia="zh-CN"/>
              </w:rPr>
            </w:pPr>
          </w:p>
        </w:tc>
        <w:tc>
          <w:tcPr>
            <w:tcW w:w="260" w:type="pct"/>
          </w:tcPr>
          <w:p w14:paraId="3F00A699" w14:textId="77777777" w:rsidR="002C724A" w:rsidRDefault="002C724A" w:rsidP="002C724A">
            <w:pPr>
              <w:spacing w:after="0" w:line="276" w:lineRule="auto"/>
              <w:rPr>
                <w:rFonts w:eastAsia="宋体"/>
                <w:lang w:eastAsia="zh-CN"/>
              </w:rPr>
            </w:pPr>
          </w:p>
        </w:tc>
      </w:tr>
      <w:tr w:rsidR="008B6AE0" w:rsidRPr="00A45CF7" w14:paraId="469CF9DB" w14:textId="77777777" w:rsidTr="003A1FBE">
        <w:trPr>
          <w:tblHeader/>
        </w:trPr>
        <w:tc>
          <w:tcPr>
            <w:tcW w:w="310"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t>10</w:t>
            </w:r>
          </w:p>
        </w:tc>
        <w:tc>
          <w:tcPr>
            <w:tcW w:w="1794" w:type="pct"/>
          </w:tcPr>
          <w:p w14:paraId="643629B4" w14:textId="77777777" w:rsidR="00865251" w:rsidRPr="00865251" w:rsidRDefault="00865251" w:rsidP="00865251">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3C7E6D1B" w14:textId="0D67C6D1" w:rsidR="000D6E2B" w:rsidRPr="001F31B3" w:rsidRDefault="00865251" w:rsidP="001F31B3">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616" w:type="pct"/>
            <w:gridSpan w:val="2"/>
          </w:tcPr>
          <w:p w14:paraId="592C6EC3" w14:textId="0C60633E" w:rsidR="000D6E2B" w:rsidRDefault="00865251" w:rsidP="000D6E2B">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1020" w:type="pct"/>
          </w:tcPr>
          <w:p w14:paraId="18A21365" w14:textId="3A4EC7F1" w:rsidR="000D6E2B" w:rsidRDefault="000D6E2B" w:rsidP="000D6E2B">
            <w:pPr>
              <w:spacing w:after="0" w:line="276" w:lineRule="auto"/>
              <w:rPr>
                <w:rFonts w:eastAsia="宋体"/>
                <w:lang w:eastAsia="zh-CN"/>
              </w:rPr>
            </w:pPr>
          </w:p>
        </w:tc>
        <w:tc>
          <w:tcPr>
            <w:tcW w:w="260" w:type="pct"/>
          </w:tcPr>
          <w:p w14:paraId="1CCEDA64" w14:textId="77777777" w:rsidR="000D6E2B" w:rsidRDefault="000D6E2B" w:rsidP="000D6E2B">
            <w:pPr>
              <w:spacing w:after="0" w:line="276" w:lineRule="auto"/>
              <w:rPr>
                <w:rFonts w:eastAsia="宋体"/>
                <w:lang w:eastAsia="zh-CN"/>
              </w:rPr>
            </w:pPr>
          </w:p>
        </w:tc>
      </w:tr>
      <w:tr w:rsidR="008B6AE0" w:rsidRPr="00A45CF7" w14:paraId="06604538" w14:textId="77777777" w:rsidTr="003A1FBE">
        <w:trPr>
          <w:tblHeader/>
        </w:trPr>
        <w:tc>
          <w:tcPr>
            <w:tcW w:w="310"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lastRenderedPageBreak/>
              <w:t>11</w:t>
            </w:r>
          </w:p>
        </w:tc>
        <w:tc>
          <w:tcPr>
            <w:tcW w:w="1794" w:type="pct"/>
          </w:tcPr>
          <w:p w14:paraId="673E6D5F" w14:textId="60F6C501" w:rsidR="000C1280" w:rsidRPr="00865251" w:rsidRDefault="000C1280" w:rsidP="000C1280">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24979BFF" w14:textId="77777777" w:rsidR="000C1280" w:rsidRPr="000C1280" w:rsidRDefault="000C1280" w:rsidP="000C1280">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253C43" w:rsidRDefault="00253C43" w:rsidP="00253C43">
            <w:pPr>
              <w:spacing w:after="0" w:line="276" w:lineRule="auto"/>
              <w:rPr>
                <w:rFonts w:eastAsia="Malgun Gothic"/>
                <w:lang w:eastAsia="ko-KR"/>
              </w:rPr>
            </w:pPr>
          </w:p>
        </w:tc>
        <w:tc>
          <w:tcPr>
            <w:tcW w:w="1616" w:type="pct"/>
            <w:gridSpan w:val="2"/>
          </w:tcPr>
          <w:p w14:paraId="3454D316" w14:textId="6897F499" w:rsidR="00253C43" w:rsidRDefault="000C1280" w:rsidP="00253C43">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1020" w:type="pct"/>
          </w:tcPr>
          <w:p w14:paraId="3532C32B" w14:textId="2BC4B773" w:rsidR="00253C43" w:rsidRDefault="00253C43" w:rsidP="00253C43">
            <w:pPr>
              <w:spacing w:after="0" w:line="276" w:lineRule="auto"/>
              <w:rPr>
                <w:rFonts w:eastAsia="宋体"/>
                <w:lang w:eastAsia="zh-CN"/>
              </w:rPr>
            </w:pPr>
          </w:p>
        </w:tc>
        <w:tc>
          <w:tcPr>
            <w:tcW w:w="260" w:type="pct"/>
          </w:tcPr>
          <w:p w14:paraId="777609BB" w14:textId="77777777" w:rsidR="00253C43" w:rsidRDefault="00253C43" w:rsidP="00253C43">
            <w:pPr>
              <w:spacing w:after="0" w:line="276" w:lineRule="auto"/>
              <w:rPr>
                <w:rFonts w:eastAsia="宋体"/>
                <w:lang w:eastAsia="zh-CN"/>
              </w:rPr>
            </w:pPr>
          </w:p>
        </w:tc>
      </w:tr>
      <w:tr w:rsidR="008B6AE0" w:rsidRPr="00A45CF7" w14:paraId="1789908D" w14:textId="77777777" w:rsidTr="003A1FBE">
        <w:trPr>
          <w:tblHeader/>
        </w:trPr>
        <w:tc>
          <w:tcPr>
            <w:tcW w:w="310"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1794" w:type="pct"/>
          </w:tcPr>
          <w:p w14:paraId="463B615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445FFC" w:rsidRDefault="001F31B3" w:rsidP="001F31B3">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1F31B3" w:rsidRPr="00445FFC" w:rsidRDefault="001F31B3" w:rsidP="001F31B3">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616" w:type="pct"/>
            <w:gridSpan w:val="2"/>
          </w:tcPr>
          <w:p w14:paraId="077FA37C" w14:textId="3F69E12C" w:rsidR="00445FFC" w:rsidRPr="001F31B3" w:rsidRDefault="001F31B3" w:rsidP="001F31B3">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'RRCConnectionReestablishmentComplete-NB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20" w:type="pct"/>
          </w:tcPr>
          <w:p w14:paraId="46AF9314" w14:textId="095DC183" w:rsidR="00445FFC" w:rsidRDefault="00445FFC" w:rsidP="00445FFC">
            <w:pPr>
              <w:spacing w:after="0" w:line="276" w:lineRule="auto"/>
              <w:rPr>
                <w:rFonts w:eastAsia="宋体"/>
                <w:lang w:eastAsia="zh-CN"/>
              </w:rPr>
            </w:pPr>
          </w:p>
        </w:tc>
        <w:tc>
          <w:tcPr>
            <w:tcW w:w="260" w:type="pct"/>
          </w:tcPr>
          <w:p w14:paraId="58AA4799" w14:textId="77777777" w:rsidR="00445FFC" w:rsidRDefault="00445FFC" w:rsidP="00445FFC">
            <w:pPr>
              <w:spacing w:after="0" w:line="276" w:lineRule="auto"/>
              <w:rPr>
                <w:rFonts w:eastAsia="宋体"/>
                <w:lang w:eastAsia="zh-CN"/>
              </w:rPr>
            </w:pPr>
          </w:p>
        </w:tc>
      </w:tr>
      <w:tr w:rsidR="008B6AE0" w:rsidRPr="00A45CF7" w14:paraId="01E206B8" w14:textId="77777777" w:rsidTr="003A1FBE">
        <w:trPr>
          <w:tblHeader/>
        </w:trPr>
        <w:tc>
          <w:tcPr>
            <w:tcW w:w="310"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4" w:type="pct"/>
          </w:tcPr>
          <w:p w14:paraId="1ED1B89B"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445FFC" w:rsidRDefault="00445FFC" w:rsidP="00445FFC">
            <w:pPr>
              <w:spacing w:after="0" w:line="276" w:lineRule="auto"/>
              <w:rPr>
                <w:rFonts w:eastAsia="Malgun Gothic"/>
                <w:lang w:eastAsia="ko-KR"/>
              </w:rPr>
            </w:pPr>
          </w:p>
          <w:p w14:paraId="1CBD5BE0" w14:textId="77777777" w:rsidR="00412281" w:rsidRPr="00412281" w:rsidRDefault="00412281" w:rsidP="00412281">
            <w:pPr>
              <w:pStyle w:val="TAL"/>
              <w:rPr>
                <w:b/>
                <w:i/>
                <w:noProof/>
                <w:highlight w:val="yellow"/>
                <w:lang w:eastAsia="ko-KR"/>
              </w:rPr>
            </w:pPr>
            <w:r w:rsidRPr="00412281">
              <w:rPr>
                <w:b/>
                <w:i/>
                <w:noProof/>
                <w:highlight w:val="yellow"/>
                <w:lang w:eastAsia="ko-KR"/>
              </w:rPr>
              <w:t>anr-MeasConfig</w:t>
            </w:r>
          </w:p>
          <w:p w14:paraId="6D2CF163" w14:textId="277A7246" w:rsidR="00412281" w:rsidRDefault="00412281" w:rsidP="00412281">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616" w:type="pct"/>
            <w:gridSpan w:val="2"/>
          </w:tcPr>
          <w:p w14:paraId="38B59312" w14:textId="77777777" w:rsidR="00445FFC" w:rsidRPr="00412281" w:rsidRDefault="00412281" w:rsidP="00412281">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r>
              <w:rPr>
                <w:rFonts w:eastAsia="Malgun Gothic"/>
                <w:lang w:eastAsia="ko-KR"/>
              </w:rPr>
              <w:t>,</w:t>
            </w:r>
          </w:p>
          <w:p w14:paraId="28D7E272" w14:textId="77777777" w:rsidR="00412281" w:rsidRPr="00412281" w:rsidRDefault="00412281" w:rsidP="00412281">
            <w:pPr>
              <w:spacing w:after="0" w:line="276" w:lineRule="auto"/>
              <w:rPr>
                <w:rFonts w:eastAsia="Malgun Gothic"/>
                <w:lang w:eastAsia="ko-KR"/>
              </w:rPr>
            </w:pPr>
          </w:p>
          <w:p w14:paraId="3632C671" w14:textId="54F3BAB6" w:rsidR="00412281" w:rsidRPr="00412281" w:rsidRDefault="00412281" w:rsidP="00412281">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412281" w:rsidRDefault="00412281" w:rsidP="00412281">
            <w:pPr>
              <w:spacing w:after="0" w:line="276" w:lineRule="auto"/>
              <w:rPr>
                <w:rFonts w:eastAsia="Malgun Gothic"/>
                <w:lang w:eastAsia="ko-KR"/>
              </w:rPr>
            </w:pPr>
          </w:p>
        </w:tc>
        <w:tc>
          <w:tcPr>
            <w:tcW w:w="1020" w:type="pct"/>
          </w:tcPr>
          <w:p w14:paraId="4ACE3E82" w14:textId="52D94F9B" w:rsidR="00445FFC" w:rsidRDefault="00445FFC" w:rsidP="00445FFC">
            <w:pPr>
              <w:spacing w:after="0" w:line="276" w:lineRule="auto"/>
              <w:rPr>
                <w:rFonts w:eastAsia="宋体"/>
                <w:lang w:eastAsia="zh-CN"/>
              </w:rPr>
            </w:pPr>
          </w:p>
        </w:tc>
        <w:tc>
          <w:tcPr>
            <w:tcW w:w="260" w:type="pct"/>
          </w:tcPr>
          <w:p w14:paraId="6540CC14" w14:textId="77777777" w:rsidR="00445FFC" w:rsidRDefault="00445FFC" w:rsidP="00445FFC">
            <w:pPr>
              <w:spacing w:after="0" w:line="276" w:lineRule="auto"/>
              <w:rPr>
                <w:rFonts w:eastAsia="宋体"/>
                <w:lang w:eastAsia="zh-CN"/>
              </w:rPr>
            </w:pPr>
          </w:p>
        </w:tc>
      </w:tr>
      <w:tr w:rsidR="008B6AE0" w:rsidRPr="00A45CF7" w14:paraId="7EDDD481" w14:textId="77777777" w:rsidTr="003A1FBE">
        <w:trPr>
          <w:tblHeader/>
        </w:trPr>
        <w:tc>
          <w:tcPr>
            <w:tcW w:w="310"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4" w:type="pct"/>
          </w:tcPr>
          <w:p w14:paraId="5734BAF2"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936547" w:rsidRPr="00936547" w:rsidRDefault="00936547" w:rsidP="00936547">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850BED" w:rsidRDefault="00936547" w:rsidP="00936547">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616" w:type="pct"/>
            <w:gridSpan w:val="2"/>
          </w:tcPr>
          <w:p w14:paraId="02298A24" w14:textId="1F1D780C"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p>
          <w:p w14:paraId="48932E77" w14:textId="77777777" w:rsidR="00936547" w:rsidRDefault="00936547" w:rsidP="00936547">
            <w:pPr>
              <w:spacing w:after="0" w:line="276" w:lineRule="auto"/>
              <w:rPr>
                <w:rFonts w:eastAsia="Malgun Gothic"/>
                <w:lang w:eastAsia="ko-KR"/>
              </w:rPr>
            </w:pPr>
          </w:p>
          <w:p w14:paraId="516A575B" w14:textId="77A62CE0" w:rsidR="00936547" w:rsidRPr="00412281" w:rsidRDefault="00936547" w:rsidP="00936547">
            <w:pPr>
              <w:spacing w:after="0" w:line="276" w:lineRule="auto"/>
              <w:rPr>
                <w:rFonts w:eastAsia="Malgun Gothic"/>
                <w:lang w:eastAsia="ko-KR"/>
              </w:rPr>
            </w:pPr>
            <w:r>
              <w:rPr>
                <w:rFonts w:eastAsia="Malgun Gothic"/>
                <w:lang w:eastAsia="ko-KR"/>
              </w:rPr>
              <w:t>the two sentences can be merged together</w:t>
            </w:r>
          </w:p>
          <w:p w14:paraId="6F40E12B" w14:textId="3068CB70" w:rsidR="00850BED" w:rsidRDefault="00850BED" w:rsidP="00850BED">
            <w:pPr>
              <w:spacing w:after="0" w:line="276" w:lineRule="auto"/>
              <w:rPr>
                <w:rFonts w:eastAsia="Malgun Gothic"/>
                <w:lang w:eastAsia="ko-KR"/>
              </w:rPr>
            </w:pPr>
          </w:p>
        </w:tc>
        <w:tc>
          <w:tcPr>
            <w:tcW w:w="1020" w:type="pct"/>
          </w:tcPr>
          <w:p w14:paraId="270B2E13" w14:textId="4195F1C4" w:rsidR="00850BED" w:rsidRDefault="00850BED" w:rsidP="00850BED">
            <w:pPr>
              <w:spacing w:after="0" w:line="276" w:lineRule="auto"/>
              <w:rPr>
                <w:rFonts w:eastAsia="宋体"/>
                <w:lang w:eastAsia="zh-CN"/>
              </w:rPr>
            </w:pPr>
          </w:p>
        </w:tc>
        <w:tc>
          <w:tcPr>
            <w:tcW w:w="260" w:type="pct"/>
          </w:tcPr>
          <w:p w14:paraId="72F367B1" w14:textId="77777777" w:rsidR="00850BED" w:rsidRDefault="00850BED" w:rsidP="00850BED">
            <w:pPr>
              <w:spacing w:after="0" w:line="276" w:lineRule="auto"/>
              <w:rPr>
                <w:rFonts w:eastAsia="宋体"/>
                <w:lang w:eastAsia="zh-CN"/>
              </w:rPr>
            </w:pPr>
          </w:p>
        </w:tc>
      </w:tr>
      <w:tr w:rsidR="008B6AE0" w:rsidRPr="00A45CF7" w14:paraId="7044C693" w14:textId="77777777" w:rsidTr="003A1FBE">
        <w:trPr>
          <w:tblHeader/>
        </w:trPr>
        <w:tc>
          <w:tcPr>
            <w:tcW w:w="310"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94" w:type="pct"/>
          </w:tcPr>
          <w:p w14:paraId="10F8A463" w14:textId="77777777" w:rsidR="00936547" w:rsidRPr="001F31B3" w:rsidRDefault="00936547" w:rsidP="00936547">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8B6AE0" w:rsidRDefault="00936547" w:rsidP="00936547">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936547" w:rsidRPr="000E4E7F" w:rsidRDefault="00936547" w:rsidP="00936547">
            <w:pPr>
              <w:pStyle w:val="TAL"/>
              <w:rPr>
                <w:b/>
                <w:bCs/>
                <w:i/>
                <w:noProof/>
                <w:lang w:eastAsia="en-GB"/>
              </w:rPr>
            </w:pPr>
            <w:r w:rsidRPr="000E4E7F">
              <w:rPr>
                <w:b/>
                <w:bCs/>
                <w:i/>
                <w:noProof/>
                <w:lang w:eastAsia="en-GB"/>
              </w:rPr>
              <w:t>rlf-InfoAvailable</w:t>
            </w:r>
          </w:p>
          <w:p w14:paraId="78DFA5A6" w14:textId="20FCA904" w:rsidR="00936547" w:rsidRPr="00936547" w:rsidRDefault="00936547" w:rsidP="00936547">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616" w:type="pct"/>
            <w:gridSpan w:val="2"/>
          </w:tcPr>
          <w:p w14:paraId="7672CB24" w14:textId="1603A9D9"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RRCConnectionResumeComplete</w:t>
            </w:r>
            <w:r w:rsidRPr="001F31B3">
              <w:rPr>
                <w:rFonts w:eastAsia="Malgun Gothic"/>
                <w:lang w:eastAsia="ko-KR"/>
              </w:rPr>
              <w:t>-NB</w:t>
            </w:r>
          </w:p>
          <w:p w14:paraId="36E2DAF3" w14:textId="37531015" w:rsidR="00850BED" w:rsidRDefault="00936547" w:rsidP="00850BED">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20" w:type="pct"/>
          </w:tcPr>
          <w:p w14:paraId="37F669AE" w14:textId="3F515C5B" w:rsidR="00850BED" w:rsidRDefault="00850BED" w:rsidP="00850BED">
            <w:pPr>
              <w:spacing w:after="0" w:line="276" w:lineRule="auto"/>
              <w:rPr>
                <w:rFonts w:eastAsia="宋体"/>
                <w:lang w:eastAsia="zh-CN"/>
              </w:rPr>
            </w:pPr>
          </w:p>
        </w:tc>
        <w:tc>
          <w:tcPr>
            <w:tcW w:w="260" w:type="pct"/>
          </w:tcPr>
          <w:p w14:paraId="0341040B" w14:textId="77777777" w:rsidR="00850BED" w:rsidRDefault="00850BED" w:rsidP="00850BED">
            <w:pPr>
              <w:spacing w:after="0" w:line="276" w:lineRule="auto"/>
              <w:rPr>
                <w:rFonts w:eastAsia="宋体"/>
                <w:lang w:eastAsia="zh-CN"/>
              </w:rPr>
            </w:pPr>
          </w:p>
        </w:tc>
      </w:tr>
      <w:tr w:rsidR="00936547" w:rsidRPr="00A45CF7" w14:paraId="60C8C876" w14:textId="77777777" w:rsidTr="003A1FBE">
        <w:trPr>
          <w:tblHeader/>
        </w:trPr>
        <w:tc>
          <w:tcPr>
            <w:tcW w:w="310" w:type="pct"/>
            <w:vAlign w:val="bottom"/>
          </w:tcPr>
          <w:p w14:paraId="73687880" w14:textId="134CDB4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16</w:t>
            </w:r>
          </w:p>
        </w:tc>
        <w:tc>
          <w:tcPr>
            <w:tcW w:w="1794" w:type="pct"/>
          </w:tcPr>
          <w:p w14:paraId="4AC7F932" w14:textId="77777777" w:rsidR="00936547" w:rsidRPr="00936547" w:rsidRDefault="00936547" w:rsidP="00936547">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936547" w:rsidRDefault="00936547" w:rsidP="00936547">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616" w:type="pct"/>
            <w:gridSpan w:val="2"/>
          </w:tcPr>
          <w:p w14:paraId="15FF808F" w14:textId="2597A46E"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RRCConnectionResumeRequest</w:t>
            </w:r>
            <w:r w:rsidRPr="001F31B3">
              <w:rPr>
                <w:rFonts w:eastAsia="Malgun Gothic"/>
                <w:lang w:eastAsia="ko-KR"/>
              </w:rPr>
              <w:t>-NB</w:t>
            </w:r>
          </w:p>
          <w:p w14:paraId="0053AFB3" w14:textId="05F39CEF"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20" w:type="pct"/>
          </w:tcPr>
          <w:p w14:paraId="25881156" w14:textId="4F79406A" w:rsidR="00936547" w:rsidRDefault="00936547" w:rsidP="00936547">
            <w:pPr>
              <w:spacing w:after="0" w:line="276" w:lineRule="auto"/>
              <w:rPr>
                <w:rFonts w:eastAsia="宋体"/>
                <w:lang w:eastAsia="zh-CN"/>
              </w:rPr>
            </w:pPr>
          </w:p>
        </w:tc>
        <w:tc>
          <w:tcPr>
            <w:tcW w:w="260" w:type="pct"/>
          </w:tcPr>
          <w:p w14:paraId="700DE9A1" w14:textId="77777777" w:rsidR="00936547" w:rsidRDefault="00936547" w:rsidP="00936547">
            <w:pPr>
              <w:spacing w:after="0" w:line="276" w:lineRule="auto"/>
              <w:rPr>
                <w:rFonts w:eastAsia="宋体"/>
                <w:lang w:eastAsia="zh-CN"/>
              </w:rPr>
            </w:pPr>
          </w:p>
        </w:tc>
      </w:tr>
      <w:tr w:rsidR="00936547" w:rsidRPr="00A45CF7" w14:paraId="08F82699" w14:textId="77777777" w:rsidTr="003A1FBE">
        <w:trPr>
          <w:tblHeader/>
        </w:trPr>
        <w:tc>
          <w:tcPr>
            <w:tcW w:w="310" w:type="pct"/>
            <w:vAlign w:val="bottom"/>
          </w:tcPr>
          <w:p w14:paraId="39495623" w14:textId="06862A6A"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17</w:t>
            </w:r>
          </w:p>
        </w:tc>
        <w:tc>
          <w:tcPr>
            <w:tcW w:w="1794" w:type="pct"/>
          </w:tcPr>
          <w:p w14:paraId="600C94A0"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936547" w:rsidRDefault="00936547" w:rsidP="00936547">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936547" w:rsidRDefault="00936547" w:rsidP="00936547">
            <w:pPr>
              <w:keepNext/>
              <w:keepLines/>
              <w:spacing w:after="0"/>
              <w:rPr>
                <w:lang w:eastAsia="en-GB"/>
              </w:rPr>
            </w:pPr>
          </w:p>
          <w:p w14:paraId="622FE3A2" w14:textId="2F65DBB0"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936547" w:rsidRDefault="00936547" w:rsidP="00936547">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CIoT 5GS Optimisation, see TS24.501 [95].</w:t>
            </w:r>
          </w:p>
        </w:tc>
        <w:tc>
          <w:tcPr>
            <w:tcW w:w="1616" w:type="pct"/>
            <w:gridSpan w:val="2"/>
          </w:tcPr>
          <w:p w14:paraId="36CE45DE" w14:textId="1E14AE84"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18C7B4A2" w14:textId="77777777" w:rsidR="00936547" w:rsidRDefault="00936547" w:rsidP="00936547">
            <w:pPr>
              <w:spacing w:after="0" w:line="276" w:lineRule="auto"/>
              <w:rPr>
                <w:rFonts w:eastAsia="Malgun Gothic"/>
                <w:lang w:val="en-US" w:eastAsia="ko-KR"/>
              </w:rPr>
            </w:pPr>
          </w:p>
          <w:p w14:paraId="68B37EA1" w14:textId="6429EA30" w:rsidR="00936547" w:rsidRPr="00FD190B" w:rsidRDefault="00936547" w:rsidP="00936547">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1020" w:type="pct"/>
          </w:tcPr>
          <w:p w14:paraId="490DC499" w14:textId="63083273" w:rsidR="00936547" w:rsidRDefault="00936547" w:rsidP="00936547">
            <w:pPr>
              <w:spacing w:after="0" w:line="276" w:lineRule="auto"/>
              <w:rPr>
                <w:rFonts w:eastAsia="宋体"/>
                <w:lang w:eastAsia="zh-CN"/>
              </w:rPr>
            </w:pPr>
          </w:p>
        </w:tc>
        <w:tc>
          <w:tcPr>
            <w:tcW w:w="260" w:type="pct"/>
          </w:tcPr>
          <w:p w14:paraId="303C00D1" w14:textId="77777777" w:rsidR="00936547" w:rsidRDefault="00936547" w:rsidP="00936547">
            <w:pPr>
              <w:spacing w:after="0" w:line="276" w:lineRule="auto"/>
              <w:rPr>
                <w:rFonts w:eastAsia="宋体"/>
                <w:lang w:eastAsia="zh-CN"/>
              </w:rPr>
            </w:pPr>
          </w:p>
        </w:tc>
      </w:tr>
      <w:tr w:rsidR="00936547" w:rsidRPr="00A45CF7" w14:paraId="35B897FE" w14:textId="77777777" w:rsidTr="003A1FBE">
        <w:trPr>
          <w:tblHeader/>
        </w:trPr>
        <w:tc>
          <w:tcPr>
            <w:tcW w:w="310" w:type="pct"/>
            <w:vAlign w:val="bottom"/>
          </w:tcPr>
          <w:p w14:paraId="6FDAC3BA" w14:textId="6415C746"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18</w:t>
            </w:r>
          </w:p>
        </w:tc>
        <w:tc>
          <w:tcPr>
            <w:tcW w:w="1794" w:type="pct"/>
            <w:tcBorders>
              <w:top w:val="single" w:sz="4" w:space="0" w:color="808080"/>
              <w:left w:val="single" w:sz="4" w:space="0" w:color="808080"/>
              <w:bottom w:val="single" w:sz="4" w:space="0" w:color="808080"/>
              <w:right w:val="single" w:sz="4" w:space="0" w:color="808080"/>
            </w:tcBorders>
          </w:tcPr>
          <w:p w14:paraId="0B1F7923" w14:textId="77777777" w:rsidR="00936547" w:rsidRPr="000E4E7F" w:rsidRDefault="00936547" w:rsidP="00936547">
            <w:pPr>
              <w:pStyle w:val="TAL"/>
              <w:rPr>
                <w:b/>
                <w:i/>
                <w:noProof/>
                <w:lang w:eastAsia="ko-KR"/>
              </w:rPr>
            </w:pPr>
            <w:r w:rsidRPr="000E4E7F">
              <w:rPr>
                <w:b/>
                <w:i/>
                <w:noProof/>
                <w:lang w:eastAsia="ko-KR"/>
              </w:rPr>
              <w:t>anr-ReportReq</w:t>
            </w:r>
          </w:p>
          <w:p w14:paraId="16E8F2DD"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936547" w:rsidRPr="000E4E7F" w:rsidRDefault="00936547" w:rsidP="00936547">
            <w:pPr>
              <w:pStyle w:val="TAL"/>
              <w:rPr>
                <w:b/>
                <w:i/>
                <w:noProof/>
                <w:lang w:eastAsia="ko-KR"/>
              </w:rPr>
            </w:pPr>
            <w:r w:rsidRPr="000E4E7F">
              <w:rPr>
                <w:b/>
                <w:i/>
                <w:noProof/>
                <w:lang w:eastAsia="ko-KR"/>
              </w:rPr>
              <w:t>rach-ReportReq</w:t>
            </w:r>
          </w:p>
          <w:p w14:paraId="20EDF4EB"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936547" w:rsidRPr="000E4E7F" w:rsidRDefault="00936547" w:rsidP="00936547">
            <w:pPr>
              <w:pStyle w:val="TAL"/>
              <w:rPr>
                <w:b/>
                <w:i/>
                <w:noProof/>
                <w:lang w:eastAsia="ko-KR"/>
              </w:rPr>
            </w:pPr>
            <w:r w:rsidRPr="000E4E7F">
              <w:rPr>
                <w:b/>
                <w:i/>
                <w:noProof/>
                <w:lang w:eastAsia="ko-KR"/>
              </w:rPr>
              <w:t>rlf-ReportReq</w:t>
            </w:r>
          </w:p>
          <w:p w14:paraId="3693A4CA" w14:textId="203539B8" w:rsidR="00936547" w:rsidRDefault="00936547" w:rsidP="00936547">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616" w:type="pct"/>
            <w:gridSpan w:val="2"/>
          </w:tcPr>
          <w:p w14:paraId="3CD6B13E"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UEInformationRequest-NB:</w:t>
            </w:r>
          </w:p>
          <w:p w14:paraId="5925BAB7" w14:textId="135A7231"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20" w:type="pct"/>
          </w:tcPr>
          <w:p w14:paraId="1778D673" w14:textId="0C8E73C6" w:rsidR="00936547" w:rsidRDefault="00936547" w:rsidP="00936547">
            <w:pPr>
              <w:spacing w:after="0" w:line="276" w:lineRule="auto"/>
              <w:rPr>
                <w:rFonts w:eastAsia="宋体"/>
                <w:lang w:eastAsia="zh-CN"/>
              </w:rPr>
            </w:pPr>
          </w:p>
        </w:tc>
        <w:tc>
          <w:tcPr>
            <w:tcW w:w="260" w:type="pct"/>
          </w:tcPr>
          <w:p w14:paraId="11C7B6B2" w14:textId="77777777" w:rsidR="00936547" w:rsidRDefault="00936547" w:rsidP="00936547">
            <w:pPr>
              <w:spacing w:after="0" w:line="276" w:lineRule="auto"/>
              <w:rPr>
                <w:rFonts w:eastAsia="宋体"/>
                <w:lang w:eastAsia="zh-CN"/>
              </w:rPr>
            </w:pPr>
          </w:p>
        </w:tc>
      </w:tr>
      <w:tr w:rsidR="00936547" w:rsidRPr="00A45CF7" w14:paraId="204330E2" w14:textId="77777777" w:rsidTr="003A1FBE">
        <w:trPr>
          <w:tblHeader/>
        </w:trPr>
        <w:tc>
          <w:tcPr>
            <w:tcW w:w="310" w:type="pct"/>
            <w:vAlign w:val="bottom"/>
          </w:tcPr>
          <w:p w14:paraId="68FF8F0C" w14:textId="328AAD0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1794" w:type="pct"/>
            <w:tcBorders>
              <w:top w:val="single" w:sz="4" w:space="0" w:color="808080"/>
              <w:left w:val="single" w:sz="4" w:space="0" w:color="808080"/>
              <w:bottom w:val="single" w:sz="4" w:space="0" w:color="808080"/>
              <w:right w:val="single" w:sz="4" w:space="0" w:color="808080"/>
            </w:tcBorders>
          </w:tcPr>
          <w:p w14:paraId="7DEC1FF4" w14:textId="77777777" w:rsidR="00936547" w:rsidRPr="00936547" w:rsidRDefault="00936547" w:rsidP="00936547">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936547" w:rsidRDefault="00936547" w:rsidP="00936547">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936547" w:rsidRPr="000E4E7F" w:rsidRDefault="00936547" w:rsidP="00936547">
            <w:pPr>
              <w:pStyle w:val="TAL"/>
              <w:rPr>
                <w:b/>
                <w:i/>
                <w:noProof/>
                <w:lang w:eastAsia="en-GB"/>
              </w:rPr>
            </w:pPr>
            <w:r w:rsidRPr="000E4E7F">
              <w:rPr>
                <w:b/>
                <w:i/>
                <w:noProof/>
                <w:lang w:eastAsia="en-GB"/>
              </w:rPr>
              <w:t>failedPCellId</w:t>
            </w:r>
          </w:p>
          <w:p w14:paraId="13E7B85E" w14:textId="77777777" w:rsidR="00936547" w:rsidRDefault="00936547" w:rsidP="00936547">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936547" w:rsidRPr="00936547" w:rsidRDefault="00936547" w:rsidP="00936547">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936547" w:rsidRDefault="00936547" w:rsidP="00936547">
            <w:pPr>
              <w:spacing w:after="0"/>
              <w:rPr>
                <w:lang w:eastAsia="en-GB"/>
              </w:rPr>
            </w:pPr>
            <w:r w:rsidRPr="00936547">
              <w:rPr>
                <w:lang w:eastAsia="en-GB"/>
              </w:rPr>
              <w:t>Indicates the NRSRP level of the NPRACH resource selected for the first preamble transmission.</w:t>
            </w:r>
          </w:p>
          <w:p w14:paraId="34D7B470" w14:textId="289EA303" w:rsidR="00936547" w:rsidRPr="00936547" w:rsidRDefault="00936547" w:rsidP="00936547">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936547" w:rsidRDefault="00936547" w:rsidP="00936547">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936547" w:rsidRPr="000E4E7F" w:rsidRDefault="00936547" w:rsidP="00936547">
            <w:pPr>
              <w:pStyle w:val="TAL"/>
              <w:rPr>
                <w:b/>
                <w:i/>
                <w:noProof/>
                <w:lang w:eastAsia="ko-KR"/>
              </w:rPr>
            </w:pPr>
            <w:r w:rsidRPr="000E4E7F">
              <w:rPr>
                <w:b/>
                <w:i/>
                <w:noProof/>
                <w:lang w:eastAsia="ko-KR"/>
              </w:rPr>
              <w:t>numberOfPreamblesSent</w:t>
            </w:r>
          </w:p>
          <w:p w14:paraId="7FABDC75"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936547" w:rsidRPr="000E4E7F" w:rsidRDefault="00936547" w:rsidP="00936547">
            <w:pPr>
              <w:pStyle w:val="TAL"/>
              <w:rPr>
                <w:b/>
                <w:i/>
                <w:noProof/>
                <w:lang w:eastAsia="ko-KR"/>
              </w:rPr>
            </w:pPr>
            <w:r w:rsidRPr="000E4E7F">
              <w:rPr>
                <w:b/>
                <w:i/>
                <w:noProof/>
                <w:lang w:eastAsia="ko-KR"/>
              </w:rPr>
              <w:t>reestablishmentCellId</w:t>
            </w:r>
          </w:p>
          <w:p w14:paraId="73FE3975" w14:textId="77777777" w:rsidR="00936547" w:rsidRDefault="00936547" w:rsidP="00936547">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936547" w:rsidRPr="000E4E7F" w:rsidRDefault="00936547" w:rsidP="00936547">
            <w:pPr>
              <w:pStyle w:val="TAL"/>
              <w:rPr>
                <w:b/>
                <w:i/>
                <w:noProof/>
                <w:lang w:eastAsia="zh-CN"/>
              </w:rPr>
            </w:pPr>
            <w:r w:rsidRPr="000E4E7F">
              <w:rPr>
                <w:b/>
                <w:i/>
                <w:noProof/>
                <w:lang w:eastAsia="zh-CN"/>
              </w:rPr>
              <w:t>timeSinceFailure</w:t>
            </w:r>
          </w:p>
          <w:p w14:paraId="2F1FACD5" w14:textId="449B3778" w:rsidR="00936547" w:rsidRPr="0048017B" w:rsidRDefault="00936547" w:rsidP="00936547">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616" w:type="pct"/>
            <w:gridSpan w:val="2"/>
          </w:tcPr>
          <w:p w14:paraId="77DF3433" w14:textId="39A0E244"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6D362950" w14:textId="5706809E"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1020" w:type="pct"/>
          </w:tcPr>
          <w:p w14:paraId="51DBDC45" w14:textId="1A681247" w:rsidR="00936547" w:rsidRDefault="00936547" w:rsidP="00936547">
            <w:pPr>
              <w:spacing w:after="0" w:line="276" w:lineRule="auto"/>
              <w:rPr>
                <w:rFonts w:eastAsia="宋体"/>
                <w:lang w:eastAsia="zh-CN"/>
              </w:rPr>
            </w:pPr>
          </w:p>
        </w:tc>
        <w:tc>
          <w:tcPr>
            <w:tcW w:w="260" w:type="pct"/>
          </w:tcPr>
          <w:p w14:paraId="7A9E26CB" w14:textId="77777777" w:rsidR="00936547" w:rsidRDefault="00936547" w:rsidP="00936547">
            <w:pPr>
              <w:spacing w:after="0" w:line="276" w:lineRule="auto"/>
              <w:rPr>
                <w:rFonts w:eastAsia="宋体"/>
                <w:lang w:eastAsia="zh-CN"/>
              </w:rPr>
            </w:pPr>
          </w:p>
        </w:tc>
      </w:tr>
      <w:tr w:rsidR="00936547" w:rsidRPr="00A45CF7" w14:paraId="79830F17" w14:textId="77777777" w:rsidTr="003A1FBE">
        <w:trPr>
          <w:tblHeader/>
        </w:trPr>
        <w:tc>
          <w:tcPr>
            <w:tcW w:w="310" w:type="pct"/>
            <w:vAlign w:val="bottom"/>
          </w:tcPr>
          <w:p w14:paraId="14B5D41A" w14:textId="0D1DF01E"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20</w:t>
            </w:r>
          </w:p>
        </w:tc>
        <w:tc>
          <w:tcPr>
            <w:tcW w:w="1794" w:type="pct"/>
            <w:tcBorders>
              <w:top w:val="single" w:sz="4" w:space="0" w:color="808080"/>
              <w:left w:val="single" w:sz="4" w:space="0" w:color="808080"/>
              <w:bottom w:val="single" w:sz="4" w:space="0" w:color="808080"/>
              <w:right w:val="single" w:sz="4" w:space="0" w:color="808080"/>
            </w:tcBorders>
          </w:tcPr>
          <w:p w14:paraId="693E0C3F" w14:textId="77777777" w:rsidR="00936547" w:rsidRPr="000E4E7F" w:rsidRDefault="00936547" w:rsidP="00936547">
            <w:pPr>
              <w:pStyle w:val="TAL"/>
              <w:rPr>
                <w:b/>
                <w:i/>
                <w:noProof/>
                <w:lang w:eastAsia="ko-KR"/>
              </w:rPr>
            </w:pPr>
            <w:r w:rsidRPr="000E4E7F">
              <w:rPr>
                <w:b/>
                <w:i/>
                <w:noProof/>
                <w:lang w:eastAsia="ko-KR"/>
              </w:rPr>
              <w:t>contentionDetected</w:t>
            </w:r>
          </w:p>
          <w:p w14:paraId="0C68B33E" w14:textId="77777777" w:rsidR="00936547" w:rsidRDefault="00936547" w:rsidP="00936547">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936547" w:rsidRPr="000E4E7F" w:rsidRDefault="00936547" w:rsidP="00936547">
            <w:pPr>
              <w:pStyle w:val="TAL"/>
              <w:rPr>
                <w:b/>
                <w:bCs/>
                <w:i/>
                <w:iCs/>
                <w:noProof/>
                <w:lang w:eastAsia="en-GB"/>
              </w:rPr>
            </w:pPr>
            <w:r w:rsidRPr="000E4E7F">
              <w:rPr>
                <w:b/>
                <w:bCs/>
                <w:i/>
                <w:iCs/>
                <w:noProof/>
                <w:lang w:eastAsia="en-GB"/>
              </w:rPr>
              <w:t>edt-Fallback</w:t>
            </w:r>
          </w:p>
          <w:p w14:paraId="4DCBDAA7" w14:textId="77777777" w:rsidR="00936547" w:rsidRDefault="00936547" w:rsidP="00936547">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96AFF5" w14:textId="66AAB908" w:rsidR="00936547" w:rsidRPr="00A3713B" w:rsidRDefault="00936547" w:rsidP="00936547">
            <w:pPr>
              <w:spacing w:after="0" w:line="276" w:lineRule="auto"/>
              <w:rPr>
                <w:rFonts w:eastAsia="Malgun Gothic"/>
                <w:lang w:val="en-US" w:eastAsia="ko-KR"/>
              </w:rPr>
            </w:pPr>
          </w:p>
        </w:tc>
        <w:tc>
          <w:tcPr>
            <w:tcW w:w="1616" w:type="pct"/>
            <w:gridSpan w:val="2"/>
          </w:tcPr>
          <w:p w14:paraId="50C14B27"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15E8FA8F" w14:textId="515E7DCB" w:rsidR="00936547" w:rsidRDefault="00936547" w:rsidP="00936547">
            <w:pPr>
              <w:spacing w:after="0" w:line="276" w:lineRule="auto"/>
              <w:rPr>
                <w:rFonts w:eastAsia="Malgun Gothic"/>
                <w:lang w:eastAsia="ko-KR"/>
              </w:rPr>
            </w:pPr>
            <w:r w:rsidRPr="00936547">
              <w:rPr>
                <w:rFonts w:eastAsia="Malgun Gothic"/>
                <w:i/>
                <w:lang w:eastAsia="ko-KR"/>
              </w:rPr>
              <w:t>contentionDetected</w:t>
            </w:r>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20" w:type="pct"/>
          </w:tcPr>
          <w:p w14:paraId="25E10E67" w14:textId="6CE872C8" w:rsidR="00936547" w:rsidRDefault="00936547" w:rsidP="00936547">
            <w:pPr>
              <w:spacing w:after="0" w:line="276" w:lineRule="auto"/>
              <w:rPr>
                <w:rFonts w:eastAsia="宋体"/>
                <w:lang w:eastAsia="zh-CN"/>
              </w:rPr>
            </w:pPr>
          </w:p>
        </w:tc>
        <w:tc>
          <w:tcPr>
            <w:tcW w:w="260" w:type="pct"/>
          </w:tcPr>
          <w:p w14:paraId="45F23FB6" w14:textId="77777777" w:rsidR="00936547" w:rsidRDefault="00936547" w:rsidP="00936547">
            <w:pPr>
              <w:spacing w:after="0" w:line="276" w:lineRule="auto"/>
              <w:rPr>
                <w:rFonts w:eastAsia="宋体"/>
                <w:lang w:eastAsia="zh-CN"/>
              </w:rPr>
            </w:pPr>
          </w:p>
        </w:tc>
      </w:tr>
      <w:tr w:rsidR="00803CFF" w:rsidRPr="00A45CF7" w14:paraId="77498A83" w14:textId="77777777" w:rsidTr="003A1FBE">
        <w:trPr>
          <w:tblHeader/>
        </w:trPr>
        <w:tc>
          <w:tcPr>
            <w:tcW w:w="310" w:type="pct"/>
            <w:vAlign w:val="bottom"/>
          </w:tcPr>
          <w:p w14:paraId="246FFB32" w14:textId="5091764E"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94" w:type="pct"/>
          </w:tcPr>
          <w:p w14:paraId="5A40F903" w14:textId="77777777" w:rsidR="00803CFF" w:rsidRPr="000E4E7F" w:rsidRDefault="00803CFF" w:rsidP="00803CFF">
            <w:pPr>
              <w:pStyle w:val="TAL"/>
              <w:rPr>
                <w:b/>
                <w:i/>
              </w:rPr>
            </w:pPr>
            <w:r w:rsidRPr="000E4E7F">
              <w:rPr>
                <w:b/>
                <w:i/>
              </w:rPr>
              <w:t>cp-EDT</w:t>
            </w:r>
          </w:p>
          <w:p w14:paraId="6AF71D3E"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803CFF" w:rsidRPr="000E4E7F" w:rsidRDefault="00803CFF" w:rsidP="00803CFF">
            <w:pPr>
              <w:pStyle w:val="TAL"/>
              <w:rPr>
                <w:b/>
                <w:i/>
              </w:rPr>
            </w:pPr>
            <w:r w:rsidRPr="000E4E7F">
              <w:rPr>
                <w:b/>
                <w:i/>
              </w:rPr>
              <w:t>cp-EDT-5GC</w:t>
            </w:r>
          </w:p>
          <w:p w14:paraId="28A60476"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803CFF" w:rsidRPr="000E4E7F" w:rsidRDefault="00803CFF" w:rsidP="00803CFF">
            <w:pPr>
              <w:pStyle w:val="TAL"/>
              <w:rPr>
                <w:b/>
                <w:i/>
              </w:rPr>
            </w:pPr>
            <w:r w:rsidRPr="000E4E7F">
              <w:rPr>
                <w:b/>
                <w:i/>
              </w:rPr>
              <w:t>cp-PUR-EPC, cp-PUR-5GC</w:t>
            </w:r>
          </w:p>
          <w:p w14:paraId="7704740B" w14:textId="390423F8" w:rsidR="00803CFF" w:rsidRDefault="00803CFF" w:rsidP="00803CFF">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616" w:type="pct"/>
            <w:gridSpan w:val="2"/>
          </w:tcPr>
          <w:p w14:paraId="6A161CB2" w14:textId="5C1C5296" w:rsidR="00803CFF" w:rsidRDefault="00803CFF" w:rsidP="00803CFF">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00E4C3C2" w14:textId="0445FF5F" w:rsidR="00803CFF" w:rsidRDefault="00803CFF" w:rsidP="00803CFF">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tc>
        <w:tc>
          <w:tcPr>
            <w:tcW w:w="1020" w:type="pct"/>
          </w:tcPr>
          <w:p w14:paraId="6336A365" w14:textId="0556F9EB" w:rsidR="00803CFF" w:rsidRDefault="00803CFF" w:rsidP="00803CFF">
            <w:pPr>
              <w:spacing w:after="0" w:line="276" w:lineRule="auto"/>
              <w:rPr>
                <w:rFonts w:eastAsia="宋体"/>
                <w:lang w:eastAsia="zh-CN"/>
              </w:rPr>
            </w:pPr>
          </w:p>
        </w:tc>
        <w:tc>
          <w:tcPr>
            <w:tcW w:w="260" w:type="pct"/>
          </w:tcPr>
          <w:p w14:paraId="42274331" w14:textId="77777777" w:rsidR="00803CFF" w:rsidRDefault="00803CFF" w:rsidP="00803CFF">
            <w:pPr>
              <w:spacing w:after="0" w:line="276" w:lineRule="auto"/>
              <w:rPr>
                <w:rFonts w:eastAsia="宋体"/>
                <w:lang w:eastAsia="zh-CN"/>
              </w:rPr>
            </w:pPr>
          </w:p>
        </w:tc>
      </w:tr>
      <w:tr w:rsidR="00803CFF" w:rsidRPr="00A45CF7" w14:paraId="293C7C76" w14:textId="77777777" w:rsidTr="003A1FBE">
        <w:trPr>
          <w:tblHeader/>
        </w:trPr>
        <w:tc>
          <w:tcPr>
            <w:tcW w:w="310" w:type="pct"/>
            <w:vAlign w:val="bottom"/>
          </w:tcPr>
          <w:p w14:paraId="49E23B7E" w14:textId="77746C25"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t>22</w:t>
            </w:r>
          </w:p>
        </w:tc>
        <w:tc>
          <w:tcPr>
            <w:tcW w:w="1794" w:type="pct"/>
            <w:tcBorders>
              <w:top w:val="single" w:sz="4" w:space="0" w:color="808080"/>
              <w:left w:val="single" w:sz="4" w:space="0" w:color="808080"/>
              <w:bottom w:val="single" w:sz="4" w:space="0" w:color="808080"/>
              <w:right w:val="single" w:sz="4" w:space="0" w:color="808080"/>
            </w:tcBorders>
          </w:tcPr>
          <w:p w14:paraId="6B063553" w14:textId="77777777" w:rsidR="009307B9" w:rsidRPr="009307B9" w:rsidRDefault="009307B9" w:rsidP="009307B9">
            <w:pPr>
              <w:keepNext/>
              <w:keepLines/>
              <w:spacing w:after="0"/>
              <w:rPr>
                <w:rFonts w:ascii="Arial" w:hAnsi="Arial"/>
                <w:b/>
                <w:i/>
                <w:sz w:val="18"/>
                <w:lang w:eastAsia="ja-JP"/>
              </w:rPr>
            </w:pPr>
            <w:r w:rsidRPr="009307B9">
              <w:rPr>
                <w:rFonts w:ascii="Arial" w:hAnsi="Arial"/>
                <w:b/>
                <w:i/>
                <w:sz w:val="18"/>
                <w:lang w:eastAsia="ja-JP"/>
              </w:rPr>
              <w:t>gwus-ResourcePosition</w:t>
            </w:r>
          </w:p>
          <w:p w14:paraId="6838A750"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803CFF" w:rsidRPr="002918CF" w:rsidRDefault="009307B9" w:rsidP="009307B9">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616" w:type="pct"/>
            <w:gridSpan w:val="2"/>
          </w:tcPr>
          <w:p w14:paraId="6F7BA458" w14:textId="77777777" w:rsidR="00803CFF"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37BF44AA" w14:textId="18875F76" w:rsidR="009307B9" w:rsidRDefault="009307B9" w:rsidP="009307B9">
            <w:pPr>
              <w:spacing w:after="0" w:line="276" w:lineRule="auto"/>
              <w:rPr>
                <w:rFonts w:eastAsia="Malgun Gothic"/>
                <w:lang w:eastAsia="ko-KR"/>
              </w:rPr>
            </w:pPr>
            <w:r>
              <w:rPr>
                <w:rFonts w:eastAsia="Malgun Gothic"/>
                <w:lang w:eastAsia="ko-KR"/>
              </w:rPr>
              <w:t>typo, remove ‘exists’</w:t>
            </w:r>
          </w:p>
        </w:tc>
        <w:tc>
          <w:tcPr>
            <w:tcW w:w="1020" w:type="pct"/>
          </w:tcPr>
          <w:p w14:paraId="3FBA1190" w14:textId="74BE5248" w:rsidR="00803CFF" w:rsidRDefault="00803CFF" w:rsidP="00803CFF">
            <w:pPr>
              <w:spacing w:after="0" w:line="276" w:lineRule="auto"/>
              <w:rPr>
                <w:rFonts w:eastAsia="宋体"/>
                <w:lang w:eastAsia="zh-CN"/>
              </w:rPr>
            </w:pPr>
          </w:p>
        </w:tc>
        <w:tc>
          <w:tcPr>
            <w:tcW w:w="260" w:type="pct"/>
          </w:tcPr>
          <w:p w14:paraId="6040990D" w14:textId="77777777" w:rsidR="00803CFF" w:rsidRDefault="00803CFF" w:rsidP="00803CFF">
            <w:pPr>
              <w:spacing w:after="0" w:line="276" w:lineRule="auto"/>
              <w:rPr>
                <w:rFonts w:eastAsia="宋体"/>
                <w:lang w:eastAsia="zh-CN"/>
              </w:rPr>
            </w:pPr>
          </w:p>
        </w:tc>
      </w:tr>
      <w:tr w:rsidR="009307B9" w:rsidRPr="00A45CF7" w14:paraId="77BD39D7" w14:textId="77777777" w:rsidTr="003A1FBE">
        <w:trPr>
          <w:tblHeader/>
        </w:trPr>
        <w:tc>
          <w:tcPr>
            <w:tcW w:w="310" w:type="pct"/>
            <w:vAlign w:val="bottom"/>
          </w:tcPr>
          <w:p w14:paraId="4BE706C2" w14:textId="4865B12A"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23</w:t>
            </w:r>
          </w:p>
        </w:tc>
        <w:tc>
          <w:tcPr>
            <w:tcW w:w="1794" w:type="pct"/>
          </w:tcPr>
          <w:p w14:paraId="44E39C43" w14:textId="77777777" w:rsidR="009307B9" w:rsidRPr="009307B9" w:rsidRDefault="009307B9" w:rsidP="009307B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9307B9" w:rsidRDefault="009307B9" w:rsidP="009307B9">
            <w:pPr>
              <w:spacing w:after="0" w:line="276" w:lineRule="auto"/>
              <w:rPr>
                <w:i/>
                <w:iCs/>
                <w:noProof/>
                <w:kern w:val="2"/>
                <w:highlight w:val="yellow"/>
              </w:rPr>
            </w:pPr>
          </w:p>
          <w:p w14:paraId="78FB1D9C" w14:textId="615DB96B" w:rsidR="009307B9" w:rsidRDefault="009307B9" w:rsidP="009307B9">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616" w:type="pct"/>
            <w:gridSpan w:val="2"/>
          </w:tcPr>
          <w:p w14:paraId="0BA09835" w14:textId="77777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76B90E60" w14:textId="77777777" w:rsidR="009307B9" w:rsidRDefault="009307B9" w:rsidP="009307B9">
            <w:pPr>
              <w:spacing w:after="0" w:line="276" w:lineRule="auto"/>
              <w:rPr>
                <w:rFonts w:eastAsia="Malgun Gothic"/>
                <w:lang w:eastAsia="ko-KR"/>
              </w:rPr>
            </w:pPr>
            <w:r>
              <w:rPr>
                <w:rFonts w:eastAsia="Malgun Gothic"/>
                <w:lang w:eastAsia="ko-KR"/>
              </w:rPr>
              <w:t xml:space="preserve">there is no need for hyphen. </w:t>
            </w:r>
          </w:p>
          <w:p w14:paraId="54ABE168" w14:textId="4256C827" w:rsidR="009307B9" w:rsidRPr="009307B9" w:rsidRDefault="009307B9" w:rsidP="009307B9">
            <w:pPr>
              <w:spacing w:after="0" w:line="276" w:lineRule="auto"/>
              <w:rPr>
                <w:rFonts w:eastAsia="Malgun Gothic"/>
                <w:b/>
                <w:lang w:eastAsia="ko-KR"/>
              </w:rPr>
            </w:pPr>
            <w:r>
              <w:rPr>
                <w:rFonts w:eastAsia="Malgun Gothic"/>
                <w:lang w:eastAsia="ko-KR"/>
              </w:rPr>
              <w:t>Better to align with eMTC: noWUSr15</w:t>
            </w:r>
          </w:p>
        </w:tc>
        <w:tc>
          <w:tcPr>
            <w:tcW w:w="1020" w:type="pct"/>
          </w:tcPr>
          <w:p w14:paraId="60F336CF" w14:textId="446790E9" w:rsidR="009307B9" w:rsidRDefault="009307B9" w:rsidP="009307B9">
            <w:pPr>
              <w:spacing w:after="0" w:line="276" w:lineRule="auto"/>
              <w:rPr>
                <w:rFonts w:eastAsia="宋体"/>
                <w:lang w:eastAsia="zh-CN"/>
              </w:rPr>
            </w:pPr>
          </w:p>
        </w:tc>
        <w:tc>
          <w:tcPr>
            <w:tcW w:w="260" w:type="pct"/>
          </w:tcPr>
          <w:p w14:paraId="6D8A8FD8" w14:textId="77777777" w:rsidR="009307B9" w:rsidRDefault="009307B9" w:rsidP="009307B9">
            <w:pPr>
              <w:spacing w:after="0" w:line="276" w:lineRule="auto"/>
              <w:rPr>
                <w:rFonts w:eastAsia="宋体"/>
                <w:lang w:eastAsia="zh-CN"/>
              </w:rPr>
            </w:pPr>
          </w:p>
        </w:tc>
      </w:tr>
      <w:tr w:rsidR="009307B9" w:rsidRPr="00A45CF7" w14:paraId="59BF09DF" w14:textId="77777777" w:rsidTr="003A1FBE">
        <w:trPr>
          <w:tblHeader/>
        </w:trPr>
        <w:tc>
          <w:tcPr>
            <w:tcW w:w="310" w:type="pct"/>
            <w:vAlign w:val="bottom"/>
          </w:tcPr>
          <w:p w14:paraId="19482B5A" w14:textId="004A7D7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1794" w:type="pct"/>
          </w:tcPr>
          <w:p w14:paraId="19251380" w14:textId="77777777"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9307B9" w:rsidRDefault="009307B9" w:rsidP="009307B9">
            <w:pPr>
              <w:spacing w:after="0" w:line="276" w:lineRule="auto"/>
              <w:rPr>
                <w:rFonts w:eastAsia="Malgun Gothic"/>
                <w:lang w:val="en-US" w:eastAsia="ko-KR"/>
              </w:rPr>
            </w:pPr>
          </w:p>
          <w:p w14:paraId="64795E45" w14:textId="77777777" w:rsidR="009307B9" w:rsidRPr="000E4E7F" w:rsidRDefault="009307B9" w:rsidP="009307B9">
            <w:pPr>
              <w:pStyle w:val="TAL"/>
              <w:rPr>
                <w:b/>
                <w:bCs/>
                <w:i/>
                <w:iCs/>
                <w:kern w:val="2"/>
              </w:rPr>
            </w:pPr>
            <w:r w:rsidRPr="009307B9">
              <w:rPr>
                <w:b/>
                <w:bCs/>
                <w:i/>
                <w:iCs/>
                <w:kern w:val="2"/>
                <w:highlight w:val="yellow"/>
              </w:rPr>
              <w:t>p0-UE-NPUSCH</w:t>
            </w:r>
          </w:p>
          <w:p w14:paraId="1D30D4EA" w14:textId="77777777" w:rsidR="009307B9" w:rsidRDefault="009307B9" w:rsidP="009307B9">
            <w:pPr>
              <w:spacing w:after="0" w:line="276" w:lineRule="auto"/>
            </w:pPr>
            <w:r w:rsidRPr="000E4E7F">
              <w:t xml:space="preserve">Parameter: </w:t>
            </w:r>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pt" o:ole="">
                  <v:imagedata r:id="rId17" o:title=""/>
                </v:shape>
                <o:OLEObject Type="Embed" ProgID="Word.Picture.8" ShapeID="_x0000_i1025" DrawAspect="Content" ObjectID="_1648151868" r:id="rId18"/>
              </w:object>
            </w:r>
            <w:r w:rsidRPr="000E4E7F">
              <w:t>. See TS 36.213 [23], clause 16.2.1.1, unit dB.</w:t>
            </w:r>
          </w:p>
          <w:p w14:paraId="7564D9F0" w14:textId="77777777" w:rsidR="009307B9" w:rsidRPr="000E4E7F" w:rsidRDefault="009307B9" w:rsidP="009307B9">
            <w:pPr>
              <w:pStyle w:val="TAL"/>
              <w:rPr>
                <w:b/>
                <w:bCs/>
                <w:i/>
                <w:noProof/>
                <w:lang w:eastAsia="en-GB"/>
              </w:rPr>
            </w:pPr>
            <w:r w:rsidRPr="009307B9">
              <w:rPr>
                <w:b/>
                <w:bCs/>
                <w:i/>
                <w:noProof/>
                <w:highlight w:val="yellow"/>
                <w:lang w:eastAsia="en-GB"/>
              </w:rPr>
              <w:t>pur-RNTI</w:t>
            </w:r>
          </w:p>
          <w:p w14:paraId="00B3E9C6" w14:textId="3909D096" w:rsidR="009307B9" w:rsidRPr="005B082A" w:rsidRDefault="009307B9" w:rsidP="009307B9">
            <w:pPr>
              <w:spacing w:after="0" w:line="276" w:lineRule="auto"/>
              <w:rPr>
                <w:rFonts w:eastAsia="Malgun Gothic"/>
                <w:lang w:val="en-US" w:eastAsia="ko-KR"/>
              </w:rPr>
            </w:pPr>
            <w:r w:rsidRPr="000E4E7F">
              <w:rPr>
                <w:lang w:eastAsia="en-GB"/>
              </w:rPr>
              <w:t>PUR-RNTI.</w:t>
            </w:r>
          </w:p>
        </w:tc>
        <w:tc>
          <w:tcPr>
            <w:tcW w:w="1616" w:type="pct"/>
            <w:gridSpan w:val="2"/>
          </w:tcPr>
          <w:p w14:paraId="0CC0AA80" w14:textId="0F9FA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90DFD9A" w14:textId="16EA5375" w:rsidR="009307B9" w:rsidRPr="00412281" w:rsidRDefault="009307B9" w:rsidP="009307B9">
            <w:pPr>
              <w:pStyle w:val="TAL"/>
              <w:rPr>
                <w:b/>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9307B9" w:rsidRDefault="009307B9" w:rsidP="009307B9">
            <w:pPr>
              <w:spacing w:after="0" w:line="276" w:lineRule="auto"/>
              <w:rPr>
                <w:rFonts w:eastAsia="Malgun Gothic"/>
                <w:lang w:eastAsia="ko-KR"/>
              </w:rPr>
            </w:pPr>
          </w:p>
        </w:tc>
        <w:tc>
          <w:tcPr>
            <w:tcW w:w="1020" w:type="pct"/>
          </w:tcPr>
          <w:p w14:paraId="7C6E899B" w14:textId="067F01F7" w:rsidR="009307B9" w:rsidRDefault="009307B9" w:rsidP="009307B9">
            <w:pPr>
              <w:spacing w:after="0" w:line="276" w:lineRule="auto"/>
              <w:rPr>
                <w:rFonts w:eastAsia="宋体"/>
                <w:lang w:eastAsia="zh-CN"/>
              </w:rPr>
            </w:pPr>
          </w:p>
        </w:tc>
        <w:tc>
          <w:tcPr>
            <w:tcW w:w="260" w:type="pct"/>
          </w:tcPr>
          <w:p w14:paraId="37A1EAF2" w14:textId="77777777" w:rsidR="009307B9" w:rsidRDefault="009307B9" w:rsidP="009307B9">
            <w:pPr>
              <w:spacing w:after="0" w:line="276" w:lineRule="auto"/>
              <w:rPr>
                <w:rFonts w:eastAsia="宋体"/>
                <w:lang w:eastAsia="zh-CN"/>
              </w:rPr>
            </w:pPr>
          </w:p>
        </w:tc>
      </w:tr>
      <w:tr w:rsidR="009307B9" w:rsidRPr="00A45CF7" w14:paraId="42F1EC9A" w14:textId="77777777" w:rsidTr="003A1FBE">
        <w:trPr>
          <w:tblHeader/>
        </w:trPr>
        <w:tc>
          <w:tcPr>
            <w:tcW w:w="310" w:type="pct"/>
            <w:vAlign w:val="bottom"/>
          </w:tcPr>
          <w:p w14:paraId="20E3C4FE" w14:textId="44BCE719"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25</w:t>
            </w:r>
          </w:p>
        </w:tc>
        <w:tc>
          <w:tcPr>
            <w:tcW w:w="1794" w:type="pct"/>
          </w:tcPr>
          <w:p w14:paraId="5ABBD51B"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9307B9" w:rsidRPr="002A5F0C" w:rsidRDefault="009307B9" w:rsidP="00CF6D82">
            <w:pPr>
              <w:spacing w:after="0" w:line="276" w:lineRule="auto"/>
              <w:ind w:firstLine="284"/>
              <w:rPr>
                <w:rFonts w:eastAsia="Malgun Gothic"/>
                <w:lang w:val="en-US" w:eastAsia="ko-KR"/>
              </w:rPr>
            </w:pPr>
          </w:p>
        </w:tc>
        <w:tc>
          <w:tcPr>
            <w:tcW w:w="1616" w:type="pct"/>
            <w:gridSpan w:val="2"/>
          </w:tcPr>
          <w:p w14:paraId="230CEFEC" w14:textId="77777777" w:rsidR="009307B9" w:rsidRDefault="00CF6D82" w:rsidP="009307B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ANR-MeasConfig-NB</w:t>
            </w:r>
          </w:p>
          <w:p w14:paraId="412B77D6" w14:textId="5291BDD1" w:rsidR="00CF6D82"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20" w:type="pct"/>
          </w:tcPr>
          <w:p w14:paraId="3BA13318" w14:textId="78FCAFD9" w:rsidR="009307B9" w:rsidRDefault="009307B9" w:rsidP="009307B9">
            <w:pPr>
              <w:spacing w:after="0" w:line="276" w:lineRule="auto"/>
              <w:rPr>
                <w:rFonts w:eastAsia="宋体"/>
                <w:lang w:eastAsia="zh-CN"/>
              </w:rPr>
            </w:pPr>
          </w:p>
        </w:tc>
        <w:tc>
          <w:tcPr>
            <w:tcW w:w="260" w:type="pct"/>
          </w:tcPr>
          <w:p w14:paraId="3231FE34" w14:textId="77777777" w:rsidR="009307B9" w:rsidRDefault="009307B9" w:rsidP="009307B9">
            <w:pPr>
              <w:spacing w:after="0" w:line="276" w:lineRule="auto"/>
              <w:rPr>
                <w:rFonts w:eastAsia="宋体"/>
                <w:lang w:eastAsia="zh-CN"/>
              </w:rPr>
            </w:pPr>
          </w:p>
        </w:tc>
      </w:tr>
      <w:tr w:rsidR="009307B9" w:rsidRPr="00A45CF7" w14:paraId="14416538" w14:textId="77777777" w:rsidTr="003A1FBE">
        <w:trPr>
          <w:tblHeader/>
        </w:trPr>
        <w:tc>
          <w:tcPr>
            <w:tcW w:w="310" w:type="pct"/>
            <w:vAlign w:val="bottom"/>
          </w:tcPr>
          <w:p w14:paraId="4058A872" w14:textId="1DFA76E3"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26</w:t>
            </w:r>
          </w:p>
        </w:tc>
        <w:tc>
          <w:tcPr>
            <w:tcW w:w="1794" w:type="pct"/>
          </w:tcPr>
          <w:p w14:paraId="3196F35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9307B9" w:rsidRPr="00D7573C" w:rsidRDefault="009307B9" w:rsidP="009307B9">
            <w:pPr>
              <w:spacing w:after="0" w:line="276" w:lineRule="auto"/>
              <w:rPr>
                <w:rFonts w:eastAsia="Malgun Gothic"/>
                <w:lang w:val="en-US" w:eastAsia="ko-KR"/>
              </w:rPr>
            </w:pPr>
          </w:p>
        </w:tc>
        <w:tc>
          <w:tcPr>
            <w:tcW w:w="1616" w:type="pct"/>
            <w:gridSpan w:val="2"/>
          </w:tcPr>
          <w:p w14:paraId="505C0404" w14:textId="3695626D" w:rsidR="00CF6D82" w:rsidRDefault="00CF6D82" w:rsidP="00CF6D8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w:t>
            </w:r>
            <w:r>
              <w:rPr>
                <w:rFonts w:eastAsia="Malgun Gothic"/>
                <w:lang w:eastAsia="ko-KR"/>
              </w:rPr>
              <w:t>Report</w:t>
            </w:r>
            <w:r w:rsidRPr="00CF6D82">
              <w:rPr>
                <w:rFonts w:eastAsia="Malgun Gothic"/>
                <w:lang w:eastAsia="ko-KR"/>
              </w:rPr>
              <w:t>-NB</w:t>
            </w:r>
          </w:p>
          <w:p w14:paraId="359906DE" w14:textId="6139C1DF" w:rsidR="009307B9" w:rsidRPr="00FE5523"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20" w:type="pct"/>
          </w:tcPr>
          <w:p w14:paraId="4AA94212" w14:textId="76C35552" w:rsidR="009307B9" w:rsidRDefault="0002134B" w:rsidP="009307B9">
            <w:pPr>
              <w:spacing w:after="0" w:line="276" w:lineRule="auto"/>
              <w:rPr>
                <w:rFonts w:eastAsia="宋体"/>
                <w:lang w:eastAsia="zh-CN"/>
              </w:rPr>
            </w:pPr>
            <w:r>
              <w:rPr>
                <w:rFonts w:eastAsia="宋体"/>
                <w:lang w:eastAsia="zh-CN"/>
              </w:rPr>
              <w:t>Last comment by odile.r</w:t>
            </w:r>
            <w:r w:rsidRPr="0002134B">
              <w:rPr>
                <w:rFonts w:eastAsia="宋体"/>
                <w:lang w:eastAsia="zh-CN"/>
              </w:rPr>
              <w:t xml:space="preserve">ollinger </w:t>
            </w:r>
            <w:r>
              <w:rPr>
                <w:rFonts w:eastAsia="宋体"/>
                <w:lang w:eastAsia="zh-CN"/>
              </w:rPr>
              <w:t>at Huawei</w:t>
            </w:r>
          </w:p>
        </w:tc>
        <w:tc>
          <w:tcPr>
            <w:tcW w:w="260" w:type="pct"/>
          </w:tcPr>
          <w:p w14:paraId="5A589B0F" w14:textId="77777777" w:rsidR="009307B9" w:rsidRDefault="009307B9" w:rsidP="009307B9">
            <w:pPr>
              <w:spacing w:after="0" w:line="276" w:lineRule="auto"/>
              <w:rPr>
                <w:rFonts w:eastAsia="宋体"/>
                <w:lang w:eastAsia="zh-CN"/>
              </w:rPr>
            </w:pPr>
          </w:p>
        </w:tc>
      </w:tr>
      <w:tr w:rsidR="009307B9" w:rsidRPr="00A45CF7" w14:paraId="511F7E0A" w14:textId="77777777" w:rsidTr="003A1FBE">
        <w:trPr>
          <w:tblHeader/>
        </w:trPr>
        <w:tc>
          <w:tcPr>
            <w:tcW w:w="310" w:type="pct"/>
            <w:vAlign w:val="bottom"/>
          </w:tcPr>
          <w:p w14:paraId="3B119124" w14:textId="2CAFAB4C"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94" w:type="pct"/>
          </w:tcPr>
          <w:p w14:paraId="1F1C4988" w14:textId="727CF1A2" w:rsidR="00AB2EC4" w:rsidRDefault="00AB2EC4" w:rsidP="00AB2EC4">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r w:rsidRPr="00AB2EC4">
              <w:rPr>
                <w:rFonts w:eastAsia="Malgun Gothic"/>
                <w:i/>
                <w:iCs/>
                <w:lang w:eastAsia="ko-KR"/>
              </w:rPr>
              <w:t>rrc-InactiveConfig</w:t>
            </w:r>
            <w:r w:rsidRPr="00AB2EC4">
              <w:rPr>
                <w:rFonts w:eastAsia="Malgun Gothic"/>
                <w:lang w:eastAsia="ko-KR"/>
              </w:rPr>
              <w:t xml:space="preserve"> inside the condition.</w:t>
            </w:r>
          </w:p>
          <w:p w14:paraId="1A28CEC9" w14:textId="77777777" w:rsidR="00AB2EC4" w:rsidRDefault="00AB2EC4" w:rsidP="00AB2EC4">
            <w:pPr>
              <w:pStyle w:val="B1"/>
              <w:ind w:left="1724"/>
              <w:rPr>
                <w:rFonts w:eastAsiaTheme="minorHAnsi"/>
              </w:rPr>
            </w:pPr>
            <w:r>
              <w:t>1&gt; else:</w:t>
            </w:r>
          </w:p>
          <w:p w14:paraId="2A91A2E1" w14:textId="77777777" w:rsidR="00AB2EC4" w:rsidRDefault="00AB2EC4" w:rsidP="00AB2EC4">
            <w:pPr>
              <w:pStyle w:val="B2"/>
              <w:ind w:left="2007"/>
              <w:rPr>
                <w:rFonts w:eastAsia="Times New Roman"/>
              </w:rPr>
            </w:pPr>
            <w:r>
              <w:t>2&gt; upon leaving RRC_INACTIVE:</w:t>
            </w:r>
          </w:p>
          <w:p w14:paraId="30224B82" w14:textId="77777777" w:rsidR="00AB2EC4" w:rsidRDefault="00AB2EC4" w:rsidP="00AB2EC4">
            <w:pPr>
              <w:pStyle w:val="B3"/>
              <w:spacing w:after="240"/>
              <w:ind w:left="2291"/>
            </w:pPr>
            <w:r>
              <w:t>3&gt; discard the UE Inactive AS context;</w:t>
            </w:r>
          </w:p>
          <w:p w14:paraId="2EB795CA" w14:textId="77777777" w:rsidR="00AB2EC4" w:rsidRDefault="00AB2EC4" w:rsidP="00AB2EC4">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53FA3EDF"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424ADEB5"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BF9DFA1" w14:textId="74AF7B5D" w:rsidR="009307B9" w:rsidRDefault="009307B9" w:rsidP="00AB2EC4">
            <w:pPr>
              <w:pStyle w:val="B3"/>
              <w:ind w:left="0" w:firstLine="0"/>
              <w:rPr>
                <w:rFonts w:eastAsia="Malgun Gothic"/>
                <w:lang w:eastAsia="ko-KR"/>
              </w:rPr>
            </w:pPr>
          </w:p>
        </w:tc>
        <w:tc>
          <w:tcPr>
            <w:tcW w:w="1616" w:type="pct"/>
            <w:gridSpan w:val="2"/>
          </w:tcPr>
          <w:p w14:paraId="5DAC66D3" w14:textId="0D8B776D" w:rsidR="009307B9" w:rsidRDefault="00AB2EC4" w:rsidP="009307B9">
            <w:pPr>
              <w:spacing w:after="0" w:line="276" w:lineRule="auto"/>
              <w:rPr>
                <w:rFonts w:eastAsia="Malgun Gothic"/>
                <w:lang w:eastAsia="ko-KR"/>
              </w:rPr>
            </w:pPr>
            <w:r>
              <w:rPr>
                <w:rFonts w:eastAsia="Malgun Gothic"/>
                <w:lang w:eastAsia="ko-KR"/>
              </w:rPr>
              <w:t xml:space="preserve">Remove the first occurrence (consistent with NR spec). </w:t>
            </w:r>
          </w:p>
          <w:p w14:paraId="513059C8" w14:textId="77777777" w:rsidR="00AB2EC4" w:rsidRDefault="00AB2EC4" w:rsidP="00AB2EC4">
            <w:pPr>
              <w:pStyle w:val="B1"/>
              <w:ind w:left="1724"/>
              <w:rPr>
                <w:rFonts w:eastAsiaTheme="minorHAnsi"/>
              </w:rPr>
            </w:pPr>
            <w:r>
              <w:t>1&gt; else:</w:t>
            </w:r>
          </w:p>
          <w:p w14:paraId="46F133A2" w14:textId="77777777" w:rsidR="00AB2EC4" w:rsidRDefault="00AB2EC4" w:rsidP="00AB2EC4">
            <w:pPr>
              <w:pStyle w:val="B2"/>
              <w:ind w:left="2007"/>
              <w:rPr>
                <w:rFonts w:eastAsia="Times New Roman"/>
              </w:rPr>
            </w:pPr>
            <w:r>
              <w:t>2&gt; upon leaving RRC_INACTIVE:</w:t>
            </w:r>
          </w:p>
          <w:p w14:paraId="2E56AFDC" w14:textId="77777777" w:rsidR="00AB2EC4" w:rsidRDefault="00AB2EC4" w:rsidP="00AB2EC4">
            <w:pPr>
              <w:pStyle w:val="B3"/>
              <w:spacing w:after="240"/>
              <w:ind w:left="2291"/>
            </w:pPr>
            <w:r>
              <w:t>3&gt; discard the UE Inactive AS context;</w:t>
            </w:r>
          </w:p>
          <w:p w14:paraId="4EA554E0" w14:textId="77777777" w:rsidR="00AB2EC4" w:rsidRPr="00AB2EC4" w:rsidRDefault="00AB2EC4" w:rsidP="00AB2EC4">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37B5F9EE"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B41F028"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C04FD41" w14:textId="45335764" w:rsidR="00AB2EC4" w:rsidRDefault="00AB2EC4" w:rsidP="009307B9">
            <w:pPr>
              <w:spacing w:after="0" w:line="276" w:lineRule="auto"/>
              <w:rPr>
                <w:rFonts w:eastAsia="Malgun Gothic"/>
                <w:lang w:eastAsia="ko-KR"/>
              </w:rPr>
            </w:pPr>
          </w:p>
        </w:tc>
        <w:tc>
          <w:tcPr>
            <w:tcW w:w="1020" w:type="pct"/>
          </w:tcPr>
          <w:p w14:paraId="56747151" w14:textId="18EAB7E9" w:rsidR="009307B9" w:rsidRDefault="00AB2EC4" w:rsidP="009307B9">
            <w:pPr>
              <w:spacing w:after="0" w:line="276" w:lineRule="auto"/>
              <w:rPr>
                <w:rFonts w:eastAsia="宋体"/>
                <w:lang w:eastAsia="zh-CN"/>
              </w:rPr>
            </w:pPr>
            <w:r>
              <w:rPr>
                <w:rFonts w:eastAsia="宋体"/>
                <w:lang w:eastAsia="zh-CN"/>
              </w:rPr>
              <w:t>uphuyal@qti.qualcomm.com</w:t>
            </w:r>
          </w:p>
        </w:tc>
        <w:tc>
          <w:tcPr>
            <w:tcW w:w="260" w:type="pct"/>
          </w:tcPr>
          <w:p w14:paraId="4C2C0DF0" w14:textId="77777777" w:rsidR="009307B9" w:rsidRDefault="009307B9" w:rsidP="009307B9">
            <w:pPr>
              <w:spacing w:after="0" w:line="276" w:lineRule="auto"/>
              <w:rPr>
                <w:rFonts w:eastAsia="宋体"/>
                <w:lang w:eastAsia="zh-CN"/>
              </w:rPr>
            </w:pPr>
          </w:p>
        </w:tc>
      </w:tr>
      <w:tr w:rsidR="009307B9" w:rsidRPr="00A45CF7" w14:paraId="69ED7804" w14:textId="77777777" w:rsidTr="003A1FBE">
        <w:trPr>
          <w:tblHeader/>
        </w:trPr>
        <w:tc>
          <w:tcPr>
            <w:tcW w:w="310" w:type="pct"/>
            <w:vAlign w:val="bottom"/>
          </w:tcPr>
          <w:p w14:paraId="182A9284" w14:textId="6A4B4B5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28</w:t>
            </w:r>
          </w:p>
        </w:tc>
        <w:tc>
          <w:tcPr>
            <w:tcW w:w="1794" w:type="pct"/>
          </w:tcPr>
          <w:p w14:paraId="4E97D702" w14:textId="39962CD5" w:rsidR="00AB2EC4" w:rsidRDefault="00AB2EC4" w:rsidP="00AB2EC4">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96BCCA"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3AD54CF4"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23F5EFA1" w14:textId="77777777" w:rsidR="00AB2EC4" w:rsidRDefault="00AB2EC4" w:rsidP="00AB2EC4">
            <w:pPr>
              <w:pStyle w:val="B3"/>
              <w:ind w:left="1854"/>
            </w:pPr>
            <w:r>
              <w:t xml:space="preserve">3&gt; configure MAC in accordance with the stored </w:t>
            </w:r>
            <w:r>
              <w:rPr>
                <w:i/>
                <w:iCs/>
              </w:rPr>
              <w:t>pur-Config</w:t>
            </w:r>
            <w:r>
              <w:t>;</w:t>
            </w:r>
          </w:p>
          <w:p w14:paraId="2CF6B5CD" w14:textId="77777777" w:rsidR="00AB2EC4" w:rsidRDefault="00AB2EC4" w:rsidP="00AB2EC4">
            <w:pPr>
              <w:pStyle w:val="B2"/>
              <w:ind w:left="1570"/>
            </w:pPr>
            <w:r>
              <w:t>2&gt; else:</w:t>
            </w:r>
          </w:p>
          <w:p w14:paraId="0FA949CD" w14:textId="77777777" w:rsidR="00AB2EC4" w:rsidRDefault="00AB2EC4" w:rsidP="00AB2EC4">
            <w:pPr>
              <w:pStyle w:val="B3"/>
              <w:ind w:left="1854"/>
            </w:pPr>
            <w:r>
              <w:t xml:space="preserve">3&gt; release </w:t>
            </w:r>
            <w:r>
              <w:rPr>
                <w:i/>
                <w:iCs/>
              </w:rPr>
              <w:t>pur-Config</w:t>
            </w:r>
            <w:r>
              <w:t>, if configured;</w:t>
            </w:r>
          </w:p>
          <w:p w14:paraId="6C80E628" w14:textId="77777777" w:rsidR="00AB2EC4" w:rsidRDefault="00AB2EC4" w:rsidP="00AB2EC4">
            <w:pPr>
              <w:pStyle w:val="B3"/>
              <w:ind w:left="1854"/>
            </w:pPr>
            <w:r>
              <w:t xml:space="preserve">3&gt; discard previously stored </w:t>
            </w:r>
            <w:r>
              <w:rPr>
                <w:i/>
                <w:iCs/>
              </w:rPr>
              <w:t>pur-Config</w:t>
            </w:r>
            <w:r>
              <w:t>, if any;</w:t>
            </w:r>
          </w:p>
          <w:p w14:paraId="280A7E93" w14:textId="77777777" w:rsidR="00AB2EC4" w:rsidRDefault="00AB2EC4" w:rsidP="00AB2EC4">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344391B8" w14:textId="77777777" w:rsidR="009307B9" w:rsidRPr="00844B40" w:rsidRDefault="009307B9" w:rsidP="009307B9">
            <w:pPr>
              <w:spacing w:after="0" w:line="276" w:lineRule="auto"/>
              <w:rPr>
                <w:rFonts w:eastAsia="Malgun Gothic"/>
                <w:lang w:val="en-US" w:eastAsia="ko-KR"/>
              </w:rPr>
            </w:pPr>
          </w:p>
        </w:tc>
        <w:tc>
          <w:tcPr>
            <w:tcW w:w="1616" w:type="pct"/>
            <w:gridSpan w:val="2"/>
          </w:tcPr>
          <w:p w14:paraId="05A173EC"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E8CD7F"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072053C9"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7E3B06E7" w14:textId="77777777" w:rsidR="00AB2EC4" w:rsidRDefault="00AB2EC4" w:rsidP="00AB2EC4">
            <w:pPr>
              <w:pStyle w:val="B3"/>
              <w:ind w:left="1854"/>
            </w:pPr>
            <w:r>
              <w:t xml:space="preserve">3&gt; configure MAC in accordance with the stored </w:t>
            </w:r>
            <w:r>
              <w:rPr>
                <w:i/>
                <w:iCs/>
              </w:rPr>
              <w:t>pur-Config</w:t>
            </w:r>
            <w:r>
              <w:t>;</w:t>
            </w:r>
          </w:p>
          <w:p w14:paraId="3984D7A9" w14:textId="77777777" w:rsidR="00AB2EC4" w:rsidRDefault="00AB2EC4" w:rsidP="00AB2EC4">
            <w:pPr>
              <w:pStyle w:val="B2"/>
              <w:ind w:left="1570"/>
            </w:pPr>
            <w:r>
              <w:t>2&gt; else:</w:t>
            </w:r>
          </w:p>
          <w:p w14:paraId="38523F18" w14:textId="77777777" w:rsidR="00AB2EC4" w:rsidRDefault="00AB2EC4" w:rsidP="00AB2EC4">
            <w:pPr>
              <w:pStyle w:val="B3"/>
              <w:ind w:left="1854"/>
            </w:pPr>
            <w:r>
              <w:t xml:space="preserve">3&gt; release </w:t>
            </w:r>
            <w:r>
              <w:rPr>
                <w:i/>
                <w:iCs/>
              </w:rPr>
              <w:t>pur-Config</w:t>
            </w:r>
            <w:r>
              <w:t>, if configured;</w:t>
            </w:r>
          </w:p>
          <w:p w14:paraId="464B473F" w14:textId="77777777" w:rsidR="00AB2EC4" w:rsidRDefault="00AB2EC4" w:rsidP="00AB2EC4">
            <w:pPr>
              <w:pStyle w:val="B3"/>
              <w:ind w:left="1854"/>
            </w:pPr>
            <w:r>
              <w:t xml:space="preserve">3&gt; discard previously stored </w:t>
            </w:r>
            <w:r>
              <w:rPr>
                <w:i/>
                <w:iCs/>
              </w:rPr>
              <w:t>pur-Config</w:t>
            </w:r>
            <w:r>
              <w:t>, if any;</w:t>
            </w:r>
          </w:p>
          <w:p w14:paraId="50F91952" w14:textId="7281B79A" w:rsidR="00AB2EC4" w:rsidRDefault="00AB2EC4" w:rsidP="00AB2EC4">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1F3A096D" w14:textId="5428AB99" w:rsidR="009307B9" w:rsidRDefault="009307B9" w:rsidP="009307B9">
            <w:pPr>
              <w:spacing w:after="0" w:line="276" w:lineRule="auto"/>
              <w:rPr>
                <w:rFonts w:eastAsia="Malgun Gothic"/>
                <w:lang w:eastAsia="ko-KR"/>
              </w:rPr>
            </w:pPr>
          </w:p>
        </w:tc>
        <w:tc>
          <w:tcPr>
            <w:tcW w:w="1020" w:type="pct"/>
          </w:tcPr>
          <w:p w14:paraId="10885C50" w14:textId="4A68A049" w:rsidR="009307B9" w:rsidRDefault="00AB2EC4" w:rsidP="009307B9">
            <w:pPr>
              <w:spacing w:after="0" w:line="276" w:lineRule="auto"/>
              <w:rPr>
                <w:rFonts w:eastAsia="宋体"/>
                <w:lang w:eastAsia="zh-CN"/>
              </w:rPr>
            </w:pPr>
            <w:r>
              <w:rPr>
                <w:rFonts w:eastAsia="宋体"/>
                <w:lang w:eastAsia="zh-CN"/>
              </w:rPr>
              <w:t>uphuyal@qti.qualcomm.com</w:t>
            </w:r>
          </w:p>
        </w:tc>
        <w:tc>
          <w:tcPr>
            <w:tcW w:w="260" w:type="pct"/>
          </w:tcPr>
          <w:p w14:paraId="5A4A2800" w14:textId="77777777" w:rsidR="009307B9" w:rsidRDefault="009307B9" w:rsidP="009307B9">
            <w:pPr>
              <w:spacing w:after="0" w:line="276" w:lineRule="auto"/>
              <w:rPr>
                <w:rFonts w:eastAsia="宋体"/>
                <w:lang w:eastAsia="zh-CN"/>
              </w:rPr>
            </w:pPr>
          </w:p>
        </w:tc>
      </w:tr>
      <w:tr w:rsidR="004E30CE" w:rsidRPr="00A45CF7" w14:paraId="16E3EC3B" w14:textId="77777777" w:rsidTr="003A1FBE">
        <w:trPr>
          <w:tblHeader/>
        </w:trPr>
        <w:tc>
          <w:tcPr>
            <w:tcW w:w="310" w:type="pct"/>
            <w:vAlign w:val="bottom"/>
          </w:tcPr>
          <w:p w14:paraId="5C3173F6" w14:textId="4F3DD24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29</w:t>
            </w:r>
          </w:p>
        </w:tc>
        <w:tc>
          <w:tcPr>
            <w:tcW w:w="1794" w:type="pct"/>
          </w:tcPr>
          <w:p w14:paraId="20A282D0" w14:textId="77777777" w:rsidR="004E30CE" w:rsidRDefault="004E30CE" w:rsidP="004E30CE">
            <w:pPr>
              <w:spacing w:after="0" w:line="276" w:lineRule="auto"/>
              <w:rPr>
                <w:rFonts w:eastAsia="Malgun Gothic"/>
                <w:lang w:eastAsia="ko-KR"/>
              </w:rPr>
            </w:pPr>
          </w:p>
          <w:p w14:paraId="15812E05" w14:textId="77777777" w:rsidR="004E30CE" w:rsidRPr="000E4E7F" w:rsidRDefault="004E30CE" w:rsidP="004E30CE">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4E30CE" w:rsidRPr="000E4E7F" w:rsidRDefault="004E30CE" w:rsidP="004E30CE">
            <w:pPr>
              <w:pStyle w:val="PL"/>
              <w:shd w:val="clear" w:color="auto" w:fill="E6E6E6"/>
            </w:pPr>
            <w:r w:rsidRPr="000E4E7F">
              <w:tab/>
              <w:t>]]</w:t>
            </w:r>
          </w:p>
          <w:p w14:paraId="703A7E47" w14:textId="77777777" w:rsidR="004E30CE" w:rsidRDefault="004E30CE" w:rsidP="004E30CE">
            <w:pPr>
              <w:spacing w:after="0" w:line="276" w:lineRule="auto"/>
              <w:rPr>
                <w:rFonts w:eastAsia="Malgun Gothic"/>
                <w:lang w:eastAsia="ko-KR"/>
              </w:rPr>
            </w:pPr>
          </w:p>
        </w:tc>
        <w:tc>
          <w:tcPr>
            <w:tcW w:w="1616" w:type="pct"/>
            <w:gridSpan w:val="2"/>
          </w:tcPr>
          <w:p w14:paraId="0527691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6.3.6 OtherConfig</w:t>
            </w:r>
          </w:p>
          <w:p w14:paraId="53F84192" w14:textId="77777777" w:rsidR="004E30CE" w:rsidRDefault="004E30CE" w:rsidP="004E30CE">
            <w:pPr>
              <w:spacing w:after="0" w:line="276" w:lineRule="auto"/>
              <w:rPr>
                <w:rFonts w:eastAsia="Malgun Gothic"/>
                <w:lang w:eastAsia="ko-KR"/>
              </w:rPr>
            </w:pPr>
            <w:r>
              <w:rPr>
                <w:rFonts w:eastAsia="Malgun Gothic"/>
                <w:lang w:eastAsia="ko-KR"/>
              </w:rPr>
              <w:t>typo in the parameter name.</w:t>
            </w:r>
          </w:p>
          <w:p w14:paraId="245B68BD" w14:textId="77777777" w:rsidR="004E30CE" w:rsidRDefault="004E30CE" w:rsidP="004E30CE">
            <w:pPr>
              <w:spacing w:after="0" w:line="276" w:lineRule="auto"/>
              <w:rPr>
                <w:rFonts w:eastAsia="Malgun Gothic"/>
                <w:lang w:eastAsia="ko-KR"/>
              </w:rPr>
            </w:pPr>
          </w:p>
          <w:p w14:paraId="598A1FF0" w14:textId="77777777" w:rsidR="004E30CE" w:rsidRDefault="004E30CE" w:rsidP="004E30CE">
            <w:pPr>
              <w:spacing w:after="0" w:line="276" w:lineRule="auto"/>
              <w:rPr>
                <w:rFonts w:eastAsia="Malgun Gothic"/>
                <w:lang w:eastAsia="ko-KR"/>
              </w:rPr>
            </w:pPr>
            <w:r>
              <w:rPr>
                <w:rFonts w:eastAsia="Malgun Gothic"/>
                <w:lang w:eastAsia="ko-KR"/>
              </w:rPr>
              <w:t>Change to</w:t>
            </w:r>
          </w:p>
          <w:p w14:paraId="75F8552D" w14:textId="4311351B" w:rsidR="004E30CE" w:rsidRDefault="004E30CE" w:rsidP="004E30CE">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0F0B68CD" w14:textId="748EBD84" w:rsidR="004E30CE" w:rsidRDefault="004E30CE" w:rsidP="004E30CE">
            <w:pPr>
              <w:spacing w:after="0" w:line="276" w:lineRule="auto"/>
              <w:rPr>
                <w:rFonts w:eastAsia="Malgun Gothic"/>
                <w:lang w:eastAsia="ko-KR"/>
              </w:rPr>
            </w:pPr>
          </w:p>
        </w:tc>
        <w:tc>
          <w:tcPr>
            <w:tcW w:w="1020" w:type="pct"/>
          </w:tcPr>
          <w:p w14:paraId="43C02F74" w14:textId="52E8A911"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3EE94AB6" w14:textId="77777777" w:rsidR="004E30CE" w:rsidRDefault="004E30CE" w:rsidP="004E30CE">
            <w:pPr>
              <w:spacing w:after="0" w:line="276" w:lineRule="auto"/>
              <w:rPr>
                <w:rFonts w:eastAsia="宋体"/>
                <w:lang w:eastAsia="zh-CN"/>
              </w:rPr>
            </w:pPr>
          </w:p>
        </w:tc>
      </w:tr>
      <w:tr w:rsidR="004E30CE" w:rsidRPr="00A45CF7" w14:paraId="57EFCD9A" w14:textId="77777777" w:rsidTr="003A1FBE">
        <w:trPr>
          <w:tblHeader/>
        </w:trPr>
        <w:tc>
          <w:tcPr>
            <w:tcW w:w="310" w:type="pct"/>
            <w:vAlign w:val="bottom"/>
          </w:tcPr>
          <w:p w14:paraId="59027029" w14:textId="7A077E5D"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1794" w:type="pct"/>
          </w:tcPr>
          <w:p w14:paraId="4DFE1EE3" w14:textId="77777777" w:rsidR="004E30CE" w:rsidRDefault="004E30CE" w:rsidP="004E30CE">
            <w:pPr>
              <w:spacing w:after="0" w:line="276" w:lineRule="auto"/>
              <w:rPr>
                <w:rFonts w:eastAsia="Malgun Gothic"/>
                <w:lang w:val="en-US" w:eastAsia="ko-KR"/>
              </w:rPr>
            </w:pPr>
          </w:p>
          <w:p w14:paraId="28F3C415" w14:textId="77777777" w:rsidR="004E30CE" w:rsidRPr="000E4E7F" w:rsidRDefault="004E30CE" w:rsidP="004E30CE">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2AB61666" w14:textId="77777777" w:rsidR="004E30CE" w:rsidRPr="000E4E7F" w:rsidRDefault="004E30CE" w:rsidP="004E30CE">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4D95AE35" w14:textId="77777777" w:rsidR="004E30CE" w:rsidRPr="007D1543" w:rsidRDefault="004E30CE" w:rsidP="004E30CE">
            <w:pPr>
              <w:spacing w:after="0" w:line="276" w:lineRule="auto"/>
              <w:rPr>
                <w:rFonts w:eastAsia="Malgun Gothic"/>
                <w:lang w:val="en-US" w:eastAsia="ko-KR"/>
              </w:rPr>
            </w:pPr>
          </w:p>
        </w:tc>
        <w:tc>
          <w:tcPr>
            <w:tcW w:w="1616" w:type="pct"/>
            <w:gridSpan w:val="2"/>
          </w:tcPr>
          <w:p w14:paraId="26860672"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7EB21083" w14:textId="77777777" w:rsidR="004E30CE" w:rsidRDefault="004E30CE" w:rsidP="004E30CE">
            <w:pPr>
              <w:spacing w:after="0" w:line="276" w:lineRule="auto"/>
              <w:rPr>
                <w:rFonts w:eastAsia="Malgun Gothic"/>
                <w:lang w:eastAsia="ko-KR"/>
              </w:rPr>
            </w:pPr>
            <w:r w:rsidRPr="00385F55">
              <w:rPr>
                <w:rFonts w:eastAsia="Malgun Gothic"/>
                <w:i/>
                <w:lang w:eastAsia="ko-KR"/>
              </w:rPr>
              <w:t>poolsTriggeredListNR</w:t>
            </w:r>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10306E46" w14:textId="77777777" w:rsidR="004E30CE" w:rsidRDefault="004E30CE" w:rsidP="004E30CE">
            <w:pPr>
              <w:spacing w:after="0" w:line="276" w:lineRule="auto"/>
              <w:rPr>
                <w:rFonts w:eastAsia="Malgun Gothic"/>
                <w:lang w:eastAsia="ko-KR"/>
              </w:rPr>
            </w:pPr>
            <w:r>
              <w:rPr>
                <w:rFonts w:eastAsia="Malgun Gothic"/>
                <w:lang w:eastAsia="ko-KR"/>
              </w:rPr>
              <w:t xml:space="preserve">add ‘or </w:t>
            </w:r>
            <w:r w:rsidRPr="00385F55">
              <w:rPr>
                <w:rFonts w:eastAsia="Malgun Gothic"/>
                <w:i/>
                <w:lang w:eastAsia="ko-KR"/>
              </w:rPr>
              <w:t>poolsTriggeredListNR</w:t>
            </w:r>
            <w:r w:rsidRPr="00385F55">
              <w:rPr>
                <w:rFonts w:eastAsia="Malgun Gothic"/>
                <w:lang w:eastAsia="ko-KR"/>
              </w:rPr>
              <w:t xml:space="preserve">' between 'the </w:t>
            </w:r>
            <w:r w:rsidRPr="00385F55">
              <w:rPr>
                <w:rFonts w:eastAsia="Malgun Gothic"/>
                <w:i/>
                <w:lang w:eastAsia="ko-KR"/>
              </w:rPr>
              <w:t>poolsTriggeredList</w:t>
            </w:r>
            <w:r w:rsidRPr="00385F55">
              <w:rPr>
                <w:rFonts w:eastAsia="Malgun Gothic"/>
                <w:lang w:eastAsia="ko-KR"/>
              </w:rPr>
              <w:t>' and 'defined'</w:t>
            </w:r>
          </w:p>
          <w:p w14:paraId="024914E1" w14:textId="3D01B4CC" w:rsidR="004E30CE" w:rsidRDefault="004E30CE" w:rsidP="004E30CE">
            <w:pPr>
              <w:spacing w:after="0" w:line="276" w:lineRule="auto"/>
              <w:rPr>
                <w:rFonts w:eastAsia="Malgun Gothic"/>
                <w:lang w:eastAsia="ko-KR"/>
              </w:rPr>
            </w:pPr>
          </w:p>
        </w:tc>
        <w:tc>
          <w:tcPr>
            <w:tcW w:w="1020" w:type="pct"/>
          </w:tcPr>
          <w:p w14:paraId="48B2A540" w14:textId="2D03307F"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087A53DC" w14:textId="77777777" w:rsidR="004E30CE" w:rsidRDefault="004E30CE" w:rsidP="004E30CE">
            <w:pPr>
              <w:spacing w:after="0" w:line="276" w:lineRule="auto"/>
              <w:rPr>
                <w:rFonts w:eastAsia="宋体"/>
                <w:lang w:eastAsia="zh-CN"/>
              </w:rPr>
            </w:pPr>
          </w:p>
        </w:tc>
      </w:tr>
      <w:tr w:rsidR="004E30CE" w:rsidRPr="00A45CF7" w14:paraId="3C28D988" w14:textId="77777777" w:rsidTr="003A1FBE">
        <w:trPr>
          <w:tblHeader/>
        </w:trPr>
        <w:tc>
          <w:tcPr>
            <w:tcW w:w="310" w:type="pct"/>
            <w:vAlign w:val="bottom"/>
          </w:tcPr>
          <w:p w14:paraId="6EFF6A52" w14:textId="3645BAB8"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1794" w:type="pct"/>
          </w:tcPr>
          <w:p w14:paraId="45025829" w14:textId="77777777" w:rsidR="004E30CE" w:rsidRDefault="004E30CE" w:rsidP="004E30CE">
            <w:pPr>
              <w:spacing w:after="0" w:line="276" w:lineRule="auto"/>
              <w:rPr>
                <w:rFonts w:eastAsia="Malgun Gothic"/>
                <w:lang w:eastAsia="ko-KR"/>
              </w:rPr>
            </w:pPr>
          </w:p>
          <w:p w14:paraId="05FCF936" w14:textId="77777777" w:rsidR="004E30CE" w:rsidRPr="000E4E7F" w:rsidRDefault="004E30CE" w:rsidP="004E30CE">
            <w:pPr>
              <w:pStyle w:val="PL"/>
              <w:shd w:val="clear" w:color="auto" w:fill="E6E6E6"/>
            </w:pPr>
            <w:r w:rsidRPr="000E4E7F">
              <w:t>SidelinkUEInformationNR-r16 ::=</w:t>
            </w:r>
            <w:r w:rsidRPr="000E4E7F">
              <w:tab/>
              <w:t>SEQUENCE {</w:t>
            </w:r>
          </w:p>
          <w:p w14:paraId="54F137B3"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4E30CE" w:rsidRPr="000E4E7F" w:rsidRDefault="004E30CE" w:rsidP="004E30CE">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4E30CE" w:rsidRPr="000E4E7F" w:rsidRDefault="004E30CE" w:rsidP="004E30CE">
            <w:pPr>
              <w:pStyle w:val="PL"/>
              <w:shd w:val="clear" w:color="auto" w:fill="E6E6E6"/>
            </w:pPr>
            <w:r w:rsidRPr="000E4E7F">
              <w:tab/>
              <w:t>}</w:t>
            </w:r>
          </w:p>
          <w:p w14:paraId="72B510F6" w14:textId="77777777" w:rsidR="004E30CE" w:rsidRPr="000E4E7F" w:rsidRDefault="004E30CE" w:rsidP="004E30CE">
            <w:pPr>
              <w:pStyle w:val="PL"/>
              <w:shd w:val="clear" w:color="auto" w:fill="E6E6E6"/>
            </w:pPr>
            <w:r w:rsidRPr="000E4E7F">
              <w:t>}</w:t>
            </w:r>
          </w:p>
          <w:p w14:paraId="2758A5C7" w14:textId="77777777" w:rsidR="004E30CE" w:rsidRPr="000E4E7F" w:rsidRDefault="004E30CE" w:rsidP="004E30CE">
            <w:pPr>
              <w:pStyle w:val="PL"/>
              <w:shd w:val="clear" w:color="auto" w:fill="E6E6E6"/>
            </w:pPr>
          </w:p>
          <w:p w14:paraId="0EDC993D" w14:textId="77777777" w:rsidR="004E30CE" w:rsidRPr="000E4E7F" w:rsidRDefault="004E30CE" w:rsidP="004E30CE">
            <w:pPr>
              <w:pStyle w:val="PL"/>
              <w:shd w:val="clear" w:color="auto" w:fill="E6E6E6"/>
            </w:pPr>
            <w:r w:rsidRPr="000E4E7F">
              <w:t>SidelinkUEInformationNR-r16-IEs::=</w:t>
            </w:r>
            <w:r w:rsidRPr="000E4E7F">
              <w:tab/>
              <w:t>SEQUENCE {</w:t>
            </w:r>
          </w:p>
          <w:p w14:paraId="3FEF79C0" w14:textId="77777777" w:rsidR="004E30CE" w:rsidRPr="000E4E7F" w:rsidRDefault="004E30CE" w:rsidP="004E30CE">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4E30CE" w:rsidRPr="000E4E7F" w:rsidRDefault="004E30CE" w:rsidP="004E30CE">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4E30CE" w:rsidRPr="000E4E7F" w:rsidRDefault="004E30CE" w:rsidP="004E30CE">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4E30CE" w:rsidRPr="000E4E7F" w:rsidRDefault="004E30CE" w:rsidP="004E30CE">
            <w:pPr>
              <w:pStyle w:val="PL"/>
              <w:shd w:val="clear" w:color="auto" w:fill="E6E6E6"/>
            </w:pPr>
            <w:r w:rsidRPr="000E4E7F">
              <w:t>}</w:t>
            </w:r>
          </w:p>
          <w:p w14:paraId="5D54CE6B" w14:textId="77777777" w:rsidR="004E30CE" w:rsidRDefault="004E30CE" w:rsidP="004E30CE">
            <w:pPr>
              <w:spacing w:after="0" w:line="276" w:lineRule="auto"/>
              <w:rPr>
                <w:rFonts w:eastAsia="Malgun Gothic"/>
                <w:lang w:eastAsia="ko-KR"/>
              </w:rPr>
            </w:pPr>
          </w:p>
          <w:p w14:paraId="197FD868" w14:textId="77777777" w:rsidR="004E30CE" w:rsidRDefault="004E30CE" w:rsidP="004E30CE">
            <w:pPr>
              <w:spacing w:after="0" w:line="276" w:lineRule="auto"/>
              <w:rPr>
                <w:rFonts w:eastAsia="Malgun Gothic"/>
                <w:lang w:eastAsia="ko-KR"/>
              </w:rPr>
            </w:pPr>
          </w:p>
          <w:p w14:paraId="589DD915" w14:textId="77777777" w:rsidR="004E30CE" w:rsidRPr="000E4E7F" w:rsidRDefault="004E30CE" w:rsidP="004E30CE">
            <w:pPr>
              <w:pStyle w:val="TAL"/>
              <w:rPr>
                <w:b/>
                <w:bCs/>
                <w:i/>
                <w:iCs/>
                <w:lang w:eastAsia="en-GB"/>
              </w:rPr>
            </w:pPr>
            <w:r w:rsidRPr="0055266F">
              <w:rPr>
                <w:b/>
                <w:bCs/>
                <w:i/>
                <w:iCs/>
                <w:highlight w:val="yellow"/>
                <w:lang w:eastAsia="en-GB"/>
              </w:rPr>
              <w:t>sidelinkUEInformationNR</w:t>
            </w:r>
          </w:p>
          <w:p w14:paraId="3A9DE986" w14:textId="77777777" w:rsidR="004E30CE" w:rsidRDefault="004E30CE" w:rsidP="004E30CE">
            <w:pPr>
              <w:spacing w:after="0" w:line="276" w:lineRule="auto"/>
              <w:rPr>
                <w:rFonts w:eastAsia="Malgun Gothic"/>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579EAEB1" w14:textId="2F677757" w:rsidR="004E30CE" w:rsidRDefault="004E30CE" w:rsidP="004E30CE">
            <w:pPr>
              <w:spacing w:after="0" w:line="276" w:lineRule="auto"/>
              <w:rPr>
                <w:rFonts w:eastAsia="Malgun Gothic"/>
                <w:lang w:eastAsia="ko-KR"/>
              </w:rPr>
            </w:pPr>
          </w:p>
        </w:tc>
        <w:tc>
          <w:tcPr>
            <w:tcW w:w="1616" w:type="pct"/>
            <w:gridSpan w:val="2"/>
          </w:tcPr>
          <w:p w14:paraId="57148CE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6.2.2 SidelinkUEInformationNR</w:t>
            </w:r>
          </w:p>
          <w:p w14:paraId="062F200F" w14:textId="77777777" w:rsidR="004E30CE" w:rsidRDefault="004E30CE" w:rsidP="004E30CE">
            <w:pPr>
              <w:spacing w:after="0" w:line="276" w:lineRule="auto"/>
              <w:rPr>
                <w:rFonts w:eastAsia="Malgun Gothic"/>
                <w:lang w:eastAsia="ko-KR"/>
              </w:rPr>
            </w:pPr>
          </w:p>
          <w:p w14:paraId="4A6F325E" w14:textId="77777777" w:rsidR="004E30CE" w:rsidRDefault="004E30CE" w:rsidP="004E30CE">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26EC2AEC" w14:textId="77777777" w:rsidR="004E30CE" w:rsidRDefault="004E30CE" w:rsidP="004E30CE">
            <w:pPr>
              <w:spacing w:after="0" w:line="276" w:lineRule="auto"/>
              <w:rPr>
                <w:rFonts w:eastAsia="Malgun Gothic"/>
                <w:lang w:eastAsia="ko-KR"/>
              </w:rPr>
            </w:pPr>
          </w:p>
          <w:p w14:paraId="4D37735B"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635138CE" w14:textId="77777777" w:rsidR="004E30CE" w:rsidRDefault="004E30CE" w:rsidP="004E30CE">
            <w:pPr>
              <w:spacing w:after="0" w:line="276" w:lineRule="auto"/>
              <w:rPr>
                <w:rFonts w:eastAsia="Malgun Gothic"/>
                <w:lang w:eastAsia="ko-KR"/>
              </w:rPr>
            </w:pPr>
          </w:p>
          <w:p w14:paraId="3DFD335E"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35A872A4" w14:textId="77777777" w:rsidR="004E30CE" w:rsidRDefault="004E30CE" w:rsidP="004E30CE">
            <w:pPr>
              <w:spacing w:after="0" w:line="276" w:lineRule="auto"/>
              <w:rPr>
                <w:rFonts w:eastAsia="Malgun Gothic"/>
                <w:lang w:eastAsia="ko-KR"/>
              </w:rPr>
            </w:pPr>
          </w:p>
          <w:p w14:paraId="1A42E116" w14:textId="77777777" w:rsidR="004E30CE" w:rsidRPr="000E4E7F" w:rsidRDefault="004E30CE" w:rsidP="004E30CE">
            <w:pPr>
              <w:pStyle w:val="PL"/>
              <w:shd w:val="clear" w:color="auto" w:fill="E6E6E6"/>
            </w:pPr>
            <w:r w:rsidRPr="000E4E7F">
              <w:t>SidelinkUEInformationNR-r16 ::=</w:t>
            </w:r>
            <w:r w:rsidRPr="000E4E7F">
              <w:tab/>
              <w:t>SEQUENCE {</w:t>
            </w:r>
          </w:p>
          <w:p w14:paraId="12C1C4DD"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4E30CE" w:rsidRPr="00B02544" w:rsidRDefault="004E30CE" w:rsidP="004E30CE">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4E30CE" w:rsidRPr="000E4E7F" w:rsidRDefault="004E30CE" w:rsidP="004E30CE">
            <w:pPr>
              <w:pStyle w:val="PL"/>
              <w:shd w:val="clear" w:color="auto" w:fill="E6E6E6"/>
            </w:pPr>
            <w:r w:rsidRPr="000E4E7F">
              <w:tab/>
              <w:t>}</w:t>
            </w:r>
          </w:p>
          <w:p w14:paraId="54B1ADFE" w14:textId="77777777" w:rsidR="004E30CE" w:rsidRPr="000E4E7F" w:rsidRDefault="004E30CE" w:rsidP="004E30CE">
            <w:pPr>
              <w:pStyle w:val="PL"/>
              <w:shd w:val="clear" w:color="auto" w:fill="E6E6E6"/>
            </w:pPr>
            <w:r w:rsidRPr="000E4E7F">
              <w:t>}</w:t>
            </w:r>
          </w:p>
          <w:p w14:paraId="3F6CD5B2" w14:textId="77777777" w:rsidR="004E30CE" w:rsidRPr="00B02544" w:rsidRDefault="004E30CE" w:rsidP="004E30CE">
            <w:pPr>
              <w:pStyle w:val="PL"/>
              <w:shd w:val="clear" w:color="auto" w:fill="E6E6E6"/>
              <w:rPr>
                <w:rFonts w:eastAsia="Malgun Gothic"/>
                <w:lang w:eastAsia="ko-KR"/>
              </w:rPr>
            </w:pPr>
          </w:p>
          <w:p w14:paraId="4D4EE122" w14:textId="77777777" w:rsidR="004E30CE" w:rsidRPr="000E4E7F" w:rsidRDefault="004E30CE" w:rsidP="004E30CE">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4E30CE" w:rsidRPr="000E4E7F" w:rsidRDefault="004E30CE" w:rsidP="004E30CE">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4E30CE" w:rsidRPr="000E4E7F" w:rsidRDefault="004E30CE" w:rsidP="004E30CE">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4E30CE" w:rsidRPr="000E4E7F" w:rsidRDefault="004E30CE" w:rsidP="004E30CE">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4E30CE" w:rsidRPr="000E4E7F" w:rsidRDefault="004E30CE" w:rsidP="004E30CE">
            <w:pPr>
              <w:pStyle w:val="PL"/>
              <w:shd w:val="clear" w:color="auto" w:fill="E6E6E6"/>
            </w:pPr>
            <w:r w:rsidRPr="000E4E7F">
              <w:t>}</w:t>
            </w:r>
          </w:p>
          <w:p w14:paraId="7DA0B382" w14:textId="601C0E8F" w:rsidR="004E30CE" w:rsidRDefault="004E30CE" w:rsidP="004E30CE">
            <w:pPr>
              <w:spacing w:after="0" w:line="276" w:lineRule="auto"/>
              <w:rPr>
                <w:rFonts w:eastAsia="Malgun Gothic"/>
                <w:lang w:eastAsia="ko-KR"/>
              </w:rPr>
            </w:pPr>
          </w:p>
        </w:tc>
        <w:tc>
          <w:tcPr>
            <w:tcW w:w="1020" w:type="pct"/>
          </w:tcPr>
          <w:p w14:paraId="1913820F" w14:textId="7224CC61"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1C71286F" w14:textId="77777777" w:rsidR="004E30CE" w:rsidRDefault="004E30CE" w:rsidP="004E30CE">
            <w:pPr>
              <w:spacing w:after="0" w:line="276" w:lineRule="auto"/>
              <w:rPr>
                <w:rFonts w:eastAsia="宋体"/>
                <w:lang w:eastAsia="zh-CN"/>
              </w:rPr>
            </w:pPr>
          </w:p>
        </w:tc>
      </w:tr>
      <w:tr w:rsidR="004E30CE" w:rsidRPr="00A45CF7" w14:paraId="687D3E19" w14:textId="77777777" w:rsidTr="003A1FBE">
        <w:trPr>
          <w:tblHeader/>
        </w:trPr>
        <w:tc>
          <w:tcPr>
            <w:tcW w:w="310" w:type="pct"/>
            <w:vAlign w:val="bottom"/>
          </w:tcPr>
          <w:p w14:paraId="6FE97875" w14:textId="58ED8B5B"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794" w:type="pct"/>
          </w:tcPr>
          <w:p w14:paraId="23FFE7BD"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4E30CE" w:rsidRPr="000E4E7F" w:rsidRDefault="004E30CE" w:rsidP="004E30CE">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4E30CE" w:rsidRPr="000E4E7F" w:rsidRDefault="004E30CE" w:rsidP="004E30CE">
            <w:pPr>
              <w:pStyle w:val="PL"/>
              <w:shd w:val="clear" w:color="auto" w:fill="E6E6E6"/>
            </w:pPr>
            <w:r w:rsidRPr="000E4E7F">
              <w:tab/>
              <w:t>...</w:t>
            </w:r>
          </w:p>
          <w:p w14:paraId="216B1A5F" w14:textId="77777777" w:rsidR="004E30CE" w:rsidRPr="000E4E7F" w:rsidRDefault="004E30CE" w:rsidP="004E30CE">
            <w:pPr>
              <w:pStyle w:val="PL"/>
              <w:shd w:val="clear" w:color="auto" w:fill="E6E6E6"/>
            </w:pPr>
            <w:r w:rsidRPr="000E4E7F">
              <w:t>}</w:t>
            </w:r>
          </w:p>
          <w:p w14:paraId="24DF6B0E" w14:textId="77777777" w:rsidR="004E30CE" w:rsidRDefault="004E30CE" w:rsidP="004E30CE">
            <w:pPr>
              <w:spacing w:after="0" w:line="276" w:lineRule="auto"/>
              <w:rPr>
                <w:rFonts w:eastAsia="Malgun Gothic"/>
                <w:lang w:val="en-US" w:eastAsia="ko-KR"/>
              </w:rPr>
            </w:pPr>
          </w:p>
          <w:p w14:paraId="2A1AC8EF" w14:textId="77777777" w:rsidR="004E30CE" w:rsidRPr="000E4E7F" w:rsidRDefault="004E30CE" w:rsidP="004E30CE">
            <w:pPr>
              <w:pStyle w:val="TAL"/>
              <w:rPr>
                <w:b/>
                <w:bCs/>
                <w:i/>
                <w:iCs/>
                <w:noProof/>
                <w:lang w:eastAsia="en-GB"/>
              </w:rPr>
            </w:pPr>
            <w:r w:rsidRPr="000E4E7F">
              <w:rPr>
                <w:b/>
                <w:bCs/>
                <w:i/>
                <w:iCs/>
                <w:noProof/>
                <w:lang w:eastAsia="en-GB"/>
              </w:rPr>
              <w:t>carrierFreq</w:t>
            </w:r>
          </w:p>
          <w:p w14:paraId="6ABF219A" w14:textId="609B5249" w:rsidR="004E30CE" w:rsidRDefault="004E30CE" w:rsidP="004E30CE">
            <w:pPr>
              <w:spacing w:after="0" w:line="276" w:lineRule="auto"/>
              <w:rPr>
                <w:rFonts w:eastAsia="Malgun Gothic"/>
                <w:lang w:eastAsia="ko-KR"/>
              </w:rPr>
            </w:pPr>
            <w:r w:rsidRPr="000E4E7F">
              <w:rPr>
                <w:kern w:val="2"/>
                <w:lang w:eastAsia="zh-CN"/>
              </w:rPr>
              <w:t>Indicates the carrier frequency of pools configured for CBR measurement and reporting for NR sidelink communication.</w:t>
            </w:r>
          </w:p>
        </w:tc>
        <w:tc>
          <w:tcPr>
            <w:tcW w:w="1616" w:type="pct"/>
            <w:gridSpan w:val="2"/>
          </w:tcPr>
          <w:p w14:paraId="41B0B614"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3345E4E6" w14:textId="77777777" w:rsidR="004E30CE" w:rsidRDefault="004E30CE" w:rsidP="004E30CE">
            <w:pPr>
              <w:spacing w:after="0" w:line="276" w:lineRule="auto"/>
              <w:rPr>
                <w:rFonts w:eastAsia="Malgun Gothic"/>
                <w:lang w:eastAsia="ko-KR"/>
              </w:rPr>
            </w:pPr>
          </w:p>
          <w:p w14:paraId="41790FF3" w14:textId="1B6B17E9" w:rsidR="004E30CE" w:rsidRDefault="004E30CE" w:rsidP="004E30CE">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1020" w:type="pct"/>
          </w:tcPr>
          <w:p w14:paraId="5C65B28B" w14:textId="7680FCA4"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447F7376" w14:textId="77777777" w:rsidR="004E30CE" w:rsidRDefault="004E30CE" w:rsidP="004E30CE">
            <w:pPr>
              <w:spacing w:after="0" w:line="276" w:lineRule="auto"/>
              <w:rPr>
                <w:rFonts w:eastAsia="宋体"/>
                <w:lang w:eastAsia="zh-CN"/>
              </w:rPr>
            </w:pPr>
          </w:p>
        </w:tc>
      </w:tr>
      <w:tr w:rsidR="004E30CE" w:rsidRPr="00A45CF7" w14:paraId="5BFC11F4" w14:textId="77777777" w:rsidTr="003A1FBE">
        <w:trPr>
          <w:tblHeader/>
        </w:trPr>
        <w:tc>
          <w:tcPr>
            <w:tcW w:w="310" w:type="pct"/>
            <w:vAlign w:val="bottom"/>
          </w:tcPr>
          <w:p w14:paraId="59CF7C9F" w14:textId="7E75EA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33</w:t>
            </w:r>
          </w:p>
        </w:tc>
        <w:tc>
          <w:tcPr>
            <w:tcW w:w="1794" w:type="pct"/>
          </w:tcPr>
          <w:p w14:paraId="50CECDD6" w14:textId="77777777" w:rsidR="004E30CE" w:rsidRDefault="004E30CE" w:rsidP="004E30CE">
            <w:pPr>
              <w:pStyle w:val="PL"/>
              <w:shd w:val="clear" w:color="auto" w:fill="E6E6E6"/>
              <w:rPr>
                <w:rFonts w:eastAsia="Malgun Gothic"/>
                <w:lang w:val="en-US" w:eastAsia="ko-KR"/>
              </w:rPr>
            </w:pPr>
          </w:p>
          <w:p w14:paraId="396D2A06" w14:textId="77777777" w:rsidR="004E30CE" w:rsidRDefault="004E30CE" w:rsidP="004E30CE">
            <w:pPr>
              <w:pStyle w:val="PL"/>
              <w:shd w:val="clear" w:color="auto" w:fill="E6E6E6"/>
              <w:rPr>
                <w:rFonts w:eastAsia="Malgun Gothic"/>
                <w:lang w:val="en-US" w:eastAsia="ko-KR"/>
              </w:rPr>
            </w:pPr>
          </w:p>
          <w:p w14:paraId="2BF1FD86" w14:textId="77777777" w:rsidR="004E30CE" w:rsidRDefault="004E30CE" w:rsidP="004E30CE">
            <w:pPr>
              <w:pStyle w:val="PL"/>
              <w:shd w:val="clear" w:color="auto" w:fill="E6E6E6"/>
              <w:rPr>
                <w:rFonts w:eastAsia="Malgun Gothic"/>
                <w:lang w:val="en-US" w:eastAsia="ko-KR"/>
              </w:rPr>
            </w:pPr>
          </w:p>
          <w:p w14:paraId="7D97D33F" w14:textId="77777777" w:rsidR="004E30CE" w:rsidRPr="000E4E7F" w:rsidRDefault="004E30CE" w:rsidP="004E30CE">
            <w:pPr>
              <w:pStyle w:val="PL"/>
              <w:shd w:val="clear" w:color="auto" w:fill="E6E6E6"/>
              <w:tabs>
                <w:tab w:val="clear" w:pos="768"/>
                <w:tab w:val="left" w:pos="520"/>
              </w:tabs>
            </w:pPr>
            <w:r>
              <w:tab/>
            </w:r>
            <w:r>
              <w:tab/>
            </w:r>
            <w:r w:rsidRPr="000E4E7F">
              <w:t>eventS1-r16</w:t>
            </w:r>
            <w:r w:rsidRPr="000E4E7F">
              <w:tab/>
              <w:t>SEQUENCE {</w:t>
            </w:r>
          </w:p>
          <w:p w14:paraId="4490025C"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63B7619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D285D84" w14:textId="77777777" w:rsidR="004E30CE" w:rsidRPr="000E4E7F" w:rsidRDefault="004E30CE" w:rsidP="004E30CE">
            <w:pPr>
              <w:pStyle w:val="PL"/>
              <w:shd w:val="clear" w:color="auto" w:fill="E6E6E6"/>
              <w:tabs>
                <w:tab w:val="clear" w:pos="768"/>
                <w:tab w:val="left" w:pos="520"/>
              </w:tabs>
            </w:pPr>
            <w:r>
              <w:tab/>
            </w:r>
            <w:r>
              <w:tab/>
            </w:r>
            <w:r w:rsidRPr="000E4E7F">
              <w:t>eventS2-r16</w:t>
            </w:r>
            <w:r w:rsidRPr="000E4E7F">
              <w:tab/>
              <w:t>SEQUENCE {</w:t>
            </w:r>
          </w:p>
          <w:p w14:paraId="60983B23"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4B2191A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7ECD554" w14:textId="77777777" w:rsidR="004E30CE" w:rsidRPr="0011472E" w:rsidRDefault="004E30CE" w:rsidP="004E30CE">
            <w:pPr>
              <w:pStyle w:val="PL"/>
              <w:shd w:val="clear" w:color="auto" w:fill="E6E6E6"/>
              <w:rPr>
                <w:rFonts w:eastAsia="Malgun Gothic"/>
                <w:lang w:val="en-US" w:eastAsia="ko-KR"/>
              </w:rPr>
            </w:pPr>
          </w:p>
        </w:tc>
        <w:tc>
          <w:tcPr>
            <w:tcW w:w="1616" w:type="pct"/>
            <w:gridSpan w:val="2"/>
          </w:tcPr>
          <w:p w14:paraId="72019827"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2C080CD5" w14:textId="77777777" w:rsidR="004E30CE" w:rsidRDefault="004E30CE" w:rsidP="004E30CE">
            <w:pPr>
              <w:spacing w:after="0" w:line="276" w:lineRule="auto"/>
              <w:rPr>
                <w:rFonts w:eastAsia="Malgun Gothic"/>
                <w:lang w:eastAsia="ko-KR"/>
              </w:rPr>
            </w:pPr>
          </w:p>
          <w:p w14:paraId="033F47A8" w14:textId="1F041CC0" w:rsidR="004E30CE" w:rsidRDefault="004E30CE" w:rsidP="004E30CE">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r w:rsidRPr="002509E8">
              <w:rPr>
                <w:rFonts w:eastAsia="Malgun Gothic"/>
                <w:i/>
                <w:lang w:eastAsia="ko-KR"/>
              </w:rPr>
              <w:t>ReportConfigEUTRA</w:t>
            </w:r>
            <w:r>
              <w:rPr>
                <w:rFonts w:eastAsia="Malgun Gothic"/>
                <w:i/>
                <w:lang w:eastAsia="ko-KR"/>
              </w:rPr>
              <w:t>.</w:t>
            </w:r>
          </w:p>
          <w:p w14:paraId="7BCFAE70" w14:textId="77777777" w:rsidR="004E30CE" w:rsidRDefault="004E30CE" w:rsidP="004E30CE">
            <w:pPr>
              <w:spacing w:after="0" w:line="276" w:lineRule="auto"/>
              <w:rPr>
                <w:rFonts w:eastAsia="Malgun Gothic"/>
                <w:lang w:eastAsia="ko-KR"/>
              </w:rPr>
            </w:pPr>
          </w:p>
          <w:p w14:paraId="42370282" w14:textId="77777777" w:rsidR="004E30CE" w:rsidRPr="002509E8" w:rsidRDefault="004E30CE" w:rsidP="004E30CE">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r w:rsidRPr="002509E8">
              <w:rPr>
                <w:rFonts w:eastAsia="Malgun Gothic"/>
                <w:i/>
                <w:lang w:eastAsia="ko-KR"/>
              </w:rPr>
              <w:t>ReportConfigEUTRA</w:t>
            </w:r>
            <w:r w:rsidRPr="002509E8">
              <w:rPr>
                <w:rFonts w:eastAsia="Malgun Gothic"/>
                <w:lang w:eastAsia="ko-KR"/>
              </w:rPr>
              <w:t xml:space="preserve"> IE as follows.</w:t>
            </w:r>
          </w:p>
          <w:p w14:paraId="53681642" w14:textId="77777777" w:rsidR="004E30CE" w:rsidRDefault="004E30CE" w:rsidP="004E30CE">
            <w:pPr>
              <w:spacing w:after="0" w:line="276" w:lineRule="auto"/>
              <w:rPr>
                <w:rFonts w:eastAsia="Malgun Gothic"/>
                <w:lang w:eastAsia="ko-KR"/>
              </w:rPr>
            </w:pPr>
          </w:p>
          <w:p w14:paraId="5B2AC46E" w14:textId="77777777" w:rsidR="004E30CE" w:rsidRPr="000E4E7F" w:rsidRDefault="004E30CE" w:rsidP="004E30CE">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4E30CE" w:rsidRPr="002509E8" w:rsidRDefault="004E30CE" w:rsidP="004E30CE">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Event S1: The NR sidelink channel busy ratio is above a threshold.</w:t>
              </w:r>
            </w:ins>
          </w:p>
          <w:p w14:paraId="369BE266" w14:textId="77777777" w:rsidR="004E30CE" w:rsidRPr="002509E8" w:rsidRDefault="004E30CE" w:rsidP="004E30CE">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Event S2: The NR sidelink channel busy ratio is below a threshold.</w:t>
              </w:r>
            </w:ins>
          </w:p>
          <w:p w14:paraId="23C0AAC5" w14:textId="2271401C" w:rsidR="004E30CE" w:rsidRDefault="004E30CE" w:rsidP="004E30CE">
            <w:pPr>
              <w:spacing w:after="0" w:line="276" w:lineRule="auto"/>
              <w:rPr>
                <w:rFonts w:eastAsia="Malgun Gothic"/>
                <w:lang w:eastAsia="ko-KR"/>
              </w:rPr>
            </w:pPr>
          </w:p>
        </w:tc>
        <w:tc>
          <w:tcPr>
            <w:tcW w:w="1020" w:type="pct"/>
          </w:tcPr>
          <w:p w14:paraId="31640456" w14:textId="15493601"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650716A1" w14:textId="77777777" w:rsidR="004E30CE" w:rsidRDefault="004E30CE" w:rsidP="004E30CE">
            <w:pPr>
              <w:spacing w:after="0" w:line="276" w:lineRule="auto"/>
              <w:rPr>
                <w:rFonts w:eastAsia="宋体"/>
                <w:lang w:eastAsia="zh-CN"/>
              </w:rPr>
            </w:pPr>
          </w:p>
        </w:tc>
      </w:tr>
      <w:tr w:rsidR="004E30CE" w:rsidRPr="00A45CF7" w14:paraId="6F946E3F" w14:textId="77777777" w:rsidTr="003A1FBE">
        <w:trPr>
          <w:tblHeader/>
        </w:trPr>
        <w:tc>
          <w:tcPr>
            <w:tcW w:w="310" w:type="pct"/>
            <w:vAlign w:val="bottom"/>
          </w:tcPr>
          <w:p w14:paraId="45DB98FA" w14:textId="696403D5"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794" w:type="pct"/>
          </w:tcPr>
          <w:p w14:paraId="3580816B" w14:textId="32175526" w:rsidR="004E30CE" w:rsidRDefault="004E30CE" w:rsidP="004E30CE">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1DF1C2B6" w14:textId="77777777" w:rsidR="004E30CE" w:rsidRPr="000E4E7F" w:rsidRDefault="004E30CE"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4E30CE" w:rsidRPr="000E4E7F" w:rsidRDefault="004E30CE" w:rsidP="004E30CE">
            <w:pPr>
              <w:pStyle w:val="PL"/>
              <w:shd w:val="clear" w:color="auto" w:fill="E6E6E6"/>
            </w:pPr>
          </w:p>
          <w:p w14:paraId="24F7FC67" w14:textId="77777777" w:rsidR="004E30CE" w:rsidRPr="000E4E7F" w:rsidRDefault="004E30CE" w:rsidP="004E30CE">
            <w:pPr>
              <w:pStyle w:val="PL"/>
              <w:shd w:val="clear" w:color="auto" w:fill="E6E6E6"/>
            </w:pPr>
            <w:r w:rsidRPr="000E4E7F">
              <w:t>MeasObjectToAddModListExt-r13 ::=</w:t>
            </w:r>
            <w:r w:rsidRPr="000E4E7F">
              <w:tab/>
              <w:t>SEQUENCE (SIZE (1..maxObjectId)) OF MeasObjectToAddModExt-r13</w:t>
            </w:r>
          </w:p>
          <w:p w14:paraId="589AB244" w14:textId="77777777" w:rsidR="004E30CE" w:rsidRPr="000E4E7F" w:rsidRDefault="004E30CE" w:rsidP="004E30CE">
            <w:pPr>
              <w:pStyle w:val="PL"/>
              <w:shd w:val="clear" w:color="auto" w:fill="E6E6E6"/>
            </w:pPr>
          </w:p>
          <w:p w14:paraId="41B5B30B" w14:textId="77777777" w:rsidR="004E30CE" w:rsidRPr="000E4E7F" w:rsidRDefault="004E30CE"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4E30CE" w:rsidRPr="000E4E7F" w:rsidRDefault="004E30CE" w:rsidP="004E30CE">
            <w:pPr>
              <w:pStyle w:val="PL"/>
              <w:shd w:val="clear" w:color="auto" w:fill="E6E6E6"/>
            </w:pPr>
          </w:p>
          <w:p w14:paraId="60FEA732" w14:textId="77777777" w:rsidR="004E30CE" w:rsidRPr="000E4E7F" w:rsidRDefault="004E30CE" w:rsidP="004E30CE">
            <w:pPr>
              <w:pStyle w:val="PL"/>
              <w:shd w:val="clear" w:color="auto" w:fill="E6E6E6"/>
            </w:pPr>
            <w:r w:rsidRPr="000E4E7F">
              <w:t>MeasObjectToAddMod ::=</w:t>
            </w:r>
            <w:r w:rsidRPr="000E4E7F">
              <w:tab/>
              <w:t>SEQUENCE {</w:t>
            </w:r>
          </w:p>
          <w:p w14:paraId="24611656" w14:textId="77777777" w:rsidR="004E30CE" w:rsidRPr="000E4E7F" w:rsidRDefault="004E30CE"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4E30CE" w:rsidRPr="000E4E7F" w:rsidRDefault="004E30CE"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4E30CE" w:rsidRPr="000E4E7F" w:rsidRDefault="004E30CE"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4E30CE" w:rsidRPr="000E4E7F" w:rsidRDefault="004E30CE"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4E30CE" w:rsidRPr="000E4E7F" w:rsidRDefault="004E30CE"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4E30CE" w:rsidRPr="000E4E7F" w:rsidRDefault="004E30CE"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4E30CE" w:rsidRPr="000E4E7F" w:rsidRDefault="004E30CE" w:rsidP="004E30CE">
            <w:pPr>
              <w:pStyle w:val="PL"/>
              <w:shd w:val="clear" w:color="auto" w:fill="E6E6E6"/>
            </w:pPr>
            <w:r w:rsidRPr="000E4E7F">
              <w:tab/>
            </w:r>
            <w:r w:rsidRPr="000E4E7F">
              <w:tab/>
              <w:t>...,</w:t>
            </w:r>
          </w:p>
          <w:p w14:paraId="1BB7B90D" w14:textId="77777777" w:rsidR="004E30CE" w:rsidRPr="000E4E7F" w:rsidRDefault="004E30CE"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4E30CE" w:rsidRPr="000E4E7F" w:rsidRDefault="004E30CE" w:rsidP="004E30CE">
            <w:pPr>
              <w:pStyle w:val="PL"/>
              <w:shd w:val="clear" w:color="auto" w:fill="E6E6E6"/>
            </w:pPr>
            <w:r w:rsidRPr="000E4E7F">
              <w:tab/>
              <w:t>}</w:t>
            </w:r>
          </w:p>
          <w:p w14:paraId="2F7B805A" w14:textId="77777777" w:rsidR="004E30CE" w:rsidRPr="000E4E7F" w:rsidRDefault="004E30CE" w:rsidP="004E30CE">
            <w:pPr>
              <w:pStyle w:val="PL"/>
              <w:shd w:val="clear" w:color="auto" w:fill="E6E6E6"/>
            </w:pPr>
            <w:r w:rsidRPr="000E4E7F">
              <w:t>}</w:t>
            </w:r>
          </w:p>
          <w:p w14:paraId="2FF7D93C" w14:textId="77777777" w:rsidR="004E30CE" w:rsidRPr="000E4E7F" w:rsidRDefault="004E30CE" w:rsidP="004E30CE">
            <w:pPr>
              <w:pStyle w:val="PL"/>
              <w:shd w:val="clear" w:color="auto" w:fill="E6E6E6"/>
            </w:pPr>
          </w:p>
          <w:p w14:paraId="525592C9" w14:textId="77777777" w:rsidR="004E30CE" w:rsidRPr="000E4E7F" w:rsidRDefault="004E30CE" w:rsidP="004E30CE">
            <w:pPr>
              <w:pStyle w:val="PL"/>
              <w:shd w:val="clear" w:color="auto" w:fill="E6E6E6"/>
            </w:pPr>
            <w:r w:rsidRPr="000E4E7F">
              <w:t>MeasObjectToAddModExt-r13 ::=</w:t>
            </w:r>
            <w:r w:rsidRPr="000E4E7F">
              <w:tab/>
              <w:t>SEQUENCE {</w:t>
            </w:r>
          </w:p>
          <w:p w14:paraId="37ED0781" w14:textId="77777777" w:rsidR="004E30CE" w:rsidRPr="000E4E7F" w:rsidRDefault="004E30CE"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4E30CE" w:rsidRPr="000E4E7F" w:rsidRDefault="004E30CE"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4E30CE" w:rsidRPr="000E4E7F" w:rsidRDefault="004E30CE"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4E30CE" w:rsidRPr="000E4E7F" w:rsidRDefault="004E30CE"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4E30CE" w:rsidRPr="000E4E7F" w:rsidRDefault="004E30CE"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4E30CE" w:rsidRPr="000E4E7F" w:rsidRDefault="004E30CE"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4E30CE" w:rsidRPr="000E4E7F" w:rsidRDefault="004E30CE" w:rsidP="004E30CE">
            <w:pPr>
              <w:pStyle w:val="PL"/>
              <w:shd w:val="clear" w:color="auto" w:fill="E6E6E6"/>
            </w:pPr>
            <w:r w:rsidRPr="000E4E7F">
              <w:tab/>
            </w:r>
            <w:r w:rsidRPr="000E4E7F">
              <w:tab/>
              <w:t>...,</w:t>
            </w:r>
          </w:p>
          <w:p w14:paraId="6C0F2EAF" w14:textId="77777777" w:rsidR="004E30CE" w:rsidRPr="000E4E7F" w:rsidRDefault="004E30CE"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4E30CE" w:rsidRPr="000E4E7F" w:rsidRDefault="004E30CE" w:rsidP="004E30CE">
            <w:pPr>
              <w:pStyle w:val="PL"/>
              <w:shd w:val="clear" w:color="auto" w:fill="E6E6E6"/>
            </w:pPr>
            <w:r w:rsidRPr="000E4E7F">
              <w:lastRenderedPageBreak/>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4E30CE" w:rsidRPr="000E4E7F" w:rsidRDefault="004E30CE" w:rsidP="004E30CE">
            <w:pPr>
              <w:pStyle w:val="PL"/>
              <w:shd w:val="clear" w:color="auto" w:fill="E6E6E6"/>
            </w:pPr>
            <w:r w:rsidRPr="000E4E7F">
              <w:tab/>
              <w:t>}</w:t>
            </w:r>
          </w:p>
          <w:p w14:paraId="6CAC6CB5" w14:textId="77777777" w:rsidR="004E30CE" w:rsidRPr="000E4E7F" w:rsidRDefault="004E30CE" w:rsidP="004E30CE">
            <w:pPr>
              <w:pStyle w:val="PL"/>
              <w:shd w:val="clear" w:color="auto" w:fill="E6E6E6"/>
            </w:pPr>
            <w:r w:rsidRPr="000E4E7F">
              <w:t>}</w:t>
            </w:r>
          </w:p>
          <w:p w14:paraId="2DD34781" w14:textId="77777777" w:rsidR="004E30CE" w:rsidRPr="000E4E7F" w:rsidRDefault="004E30CE" w:rsidP="004E30CE">
            <w:pPr>
              <w:pStyle w:val="PL"/>
              <w:shd w:val="clear" w:color="auto" w:fill="E6E6E6"/>
            </w:pPr>
          </w:p>
          <w:p w14:paraId="14888F7B" w14:textId="7A274998" w:rsidR="004E30CE" w:rsidRDefault="004E30CE" w:rsidP="004E30CE">
            <w:pPr>
              <w:spacing w:after="0" w:line="276" w:lineRule="auto"/>
              <w:rPr>
                <w:rFonts w:eastAsia="Malgun Gothic"/>
                <w:lang w:eastAsia="ko-KR"/>
              </w:rPr>
            </w:pPr>
          </w:p>
        </w:tc>
        <w:tc>
          <w:tcPr>
            <w:tcW w:w="1616" w:type="pct"/>
            <w:gridSpan w:val="2"/>
          </w:tcPr>
          <w:p w14:paraId="1D6ADB22" w14:textId="187D664D" w:rsidR="004E30CE" w:rsidRDefault="004E30CE" w:rsidP="004E30CE">
            <w:pPr>
              <w:spacing w:after="0" w:line="276" w:lineRule="auto"/>
              <w:rPr>
                <w:rFonts w:eastAsia="Malgun Gothic"/>
                <w:lang w:eastAsia="ko-KR"/>
              </w:rPr>
            </w:pPr>
            <w:r>
              <w:rPr>
                <w:rFonts w:eastAsia="Malgun Gothic" w:hint="eastAsia"/>
                <w:lang w:eastAsia="ko-KR"/>
              </w:rPr>
              <w:lastRenderedPageBreak/>
              <w:t>Section 6.3.5</w:t>
            </w:r>
            <w:r>
              <w:rPr>
                <w:rFonts w:eastAsia="Malgun Gothic"/>
                <w:lang w:eastAsia="ko-KR"/>
              </w:rPr>
              <w:t xml:space="preserve"> </w:t>
            </w:r>
            <w:r w:rsidRPr="004E30CE">
              <w:rPr>
                <w:rFonts w:eastAsia="Malgun Gothic"/>
                <w:lang w:eastAsia="ko-KR"/>
              </w:rPr>
              <w:t>MeasObjectToAddModList</w:t>
            </w:r>
          </w:p>
          <w:p w14:paraId="276574D4" w14:textId="77777777" w:rsidR="004E30CE" w:rsidRDefault="004E30CE" w:rsidP="004E30CE">
            <w:pPr>
              <w:spacing w:after="0" w:line="276" w:lineRule="auto"/>
              <w:rPr>
                <w:rFonts w:eastAsia="Malgun Gothic"/>
                <w:lang w:eastAsia="ko-KR"/>
              </w:rPr>
            </w:pPr>
          </w:p>
          <w:p w14:paraId="55F5214C" w14:textId="1DCA65AD" w:rsidR="004E30CE" w:rsidRDefault="004E30CE" w:rsidP="004E30CE">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measObjectID range (greater than 64) to </w:t>
            </w:r>
            <w:r>
              <w:rPr>
                <w:rFonts w:eastAsia="Malgun Gothic" w:hint="eastAsia"/>
                <w:lang w:eastAsia="ko-KR"/>
              </w:rPr>
              <w:t>support n</w:t>
            </w:r>
            <w:r>
              <w:rPr>
                <w:rFonts w:eastAsia="Malgun Gothic"/>
                <w:lang w:eastAsia="ko-KR"/>
              </w:rPr>
              <w:t>ewly introduced measObjectID?</w:t>
            </w:r>
          </w:p>
        </w:tc>
        <w:tc>
          <w:tcPr>
            <w:tcW w:w="1020" w:type="pct"/>
          </w:tcPr>
          <w:p w14:paraId="380B429E" w14:textId="7A14E962"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2307715B" w14:textId="77777777" w:rsidR="004E30CE" w:rsidRDefault="004E30CE" w:rsidP="004E30CE">
            <w:pPr>
              <w:spacing w:after="0" w:line="276" w:lineRule="auto"/>
              <w:rPr>
                <w:rFonts w:eastAsia="宋体"/>
                <w:lang w:eastAsia="zh-CN"/>
              </w:rPr>
            </w:pPr>
          </w:p>
        </w:tc>
      </w:tr>
      <w:tr w:rsidR="004E30CE" w:rsidRPr="00A45CF7" w14:paraId="2BF9C9FF" w14:textId="77777777" w:rsidTr="003A1FBE">
        <w:trPr>
          <w:tblHeader/>
        </w:trPr>
        <w:tc>
          <w:tcPr>
            <w:tcW w:w="310" w:type="pct"/>
            <w:vAlign w:val="bottom"/>
          </w:tcPr>
          <w:p w14:paraId="4B953E15" w14:textId="584C928F"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94" w:type="pct"/>
          </w:tcPr>
          <w:p w14:paraId="779C4BAC" w14:textId="77777777" w:rsidR="004E30CE" w:rsidRPr="000E4E7F" w:rsidRDefault="004E30CE" w:rsidP="004E30CE">
            <w:pPr>
              <w:pStyle w:val="TF"/>
            </w:pPr>
            <w:r>
              <w:rPr>
                <w:rFonts w:eastAsia="Malgun Gothic" w:hint="eastAsia"/>
                <w:lang w:val="en-US" w:eastAsia="ko-KR"/>
              </w:rPr>
              <w:t xml:space="preserve">Figure </w:t>
            </w:r>
            <w:r w:rsidRPr="000E4E7F">
              <w:t>5.10.15-1: Sidelink UE information for NR sidelink communication</w:t>
            </w:r>
          </w:p>
          <w:p w14:paraId="377B798E" w14:textId="77777777" w:rsidR="004E30CE" w:rsidRPr="00A07742" w:rsidRDefault="004E30CE" w:rsidP="004E30CE">
            <w:pPr>
              <w:spacing w:after="0" w:line="276" w:lineRule="auto"/>
              <w:rPr>
                <w:rFonts w:eastAsia="Malgun Gothic"/>
                <w:lang w:val="en-US" w:eastAsia="ko-KR"/>
              </w:rPr>
            </w:pPr>
          </w:p>
        </w:tc>
        <w:tc>
          <w:tcPr>
            <w:tcW w:w="1616" w:type="pct"/>
            <w:gridSpan w:val="2"/>
          </w:tcPr>
          <w:p w14:paraId="42100670"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16F312D5" w14:textId="7BD3C163" w:rsidR="004E30CE" w:rsidRDefault="004E30CE" w:rsidP="004E30CE">
            <w:pPr>
              <w:spacing w:after="0" w:line="276" w:lineRule="auto"/>
              <w:rPr>
                <w:rFonts w:eastAsia="Malgun Gothic"/>
                <w:lang w:eastAsia="ko-KR"/>
              </w:rPr>
            </w:pPr>
            <w:r>
              <w:rPr>
                <w:rFonts w:eastAsia="Malgun Gothic"/>
                <w:lang w:eastAsia="ko-KR"/>
              </w:rPr>
              <w:t>Change SIB XX2 to SIB 28</w:t>
            </w:r>
          </w:p>
        </w:tc>
        <w:tc>
          <w:tcPr>
            <w:tcW w:w="1020" w:type="pct"/>
          </w:tcPr>
          <w:p w14:paraId="06262B7B" w14:textId="05AEF6D8"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015EC6B5" w14:textId="77777777" w:rsidR="004E30CE" w:rsidRDefault="004E30CE" w:rsidP="004E30CE">
            <w:pPr>
              <w:spacing w:after="0" w:line="276" w:lineRule="auto"/>
              <w:rPr>
                <w:rFonts w:eastAsia="宋体"/>
                <w:lang w:eastAsia="zh-CN"/>
              </w:rPr>
            </w:pPr>
          </w:p>
        </w:tc>
      </w:tr>
      <w:tr w:rsidR="004E30CE" w:rsidRPr="00A45CF7" w14:paraId="17D0002D" w14:textId="77777777" w:rsidTr="003A1FBE">
        <w:trPr>
          <w:tblHeader/>
        </w:trPr>
        <w:tc>
          <w:tcPr>
            <w:tcW w:w="310" w:type="pct"/>
            <w:vAlign w:val="bottom"/>
          </w:tcPr>
          <w:p w14:paraId="2B346B35" w14:textId="6CF5B45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36</w:t>
            </w:r>
          </w:p>
        </w:tc>
        <w:tc>
          <w:tcPr>
            <w:tcW w:w="1794" w:type="pct"/>
          </w:tcPr>
          <w:p w14:paraId="329DED60" w14:textId="77777777" w:rsidR="004E30CE" w:rsidRDefault="004E30CE" w:rsidP="004E30CE">
            <w:pPr>
              <w:spacing w:after="0" w:line="276" w:lineRule="auto"/>
              <w:rPr>
                <w:rFonts w:eastAsia="Malgun Gothic"/>
                <w:lang w:eastAsia="ko-KR"/>
              </w:rPr>
            </w:pPr>
          </w:p>
          <w:p w14:paraId="6FA85AE2" w14:textId="77777777" w:rsidR="004E30CE" w:rsidRPr="000E4E7F" w:rsidRDefault="004E30CE" w:rsidP="004E30CE">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15019A70" w14:textId="77777777" w:rsidR="004E30CE" w:rsidRDefault="004E30CE" w:rsidP="004E30CE">
            <w:pPr>
              <w:spacing w:after="0" w:line="276" w:lineRule="auto"/>
              <w:rPr>
                <w:rFonts w:eastAsia="Malgun Gothic"/>
                <w:lang w:eastAsia="ko-KR"/>
              </w:rPr>
            </w:pPr>
          </w:p>
        </w:tc>
        <w:tc>
          <w:tcPr>
            <w:tcW w:w="1616" w:type="pct"/>
            <w:gridSpan w:val="2"/>
          </w:tcPr>
          <w:p w14:paraId="28B3763B"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798E676B" w14:textId="07CB7F18" w:rsidR="004E30CE" w:rsidRDefault="004E30CE" w:rsidP="004E30CE">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1020" w:type="pct"/>
          </w:tcPr>
          <w:p w14:paraId="67225E91" w14:textId="24D75E0A"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2C92D3B1" w14:textId="77777777" w:rsidR="004E30CE" w:rsidRDefault="004E30CE" w:rsidP="004E30CE">
            <w:pPr>
              <w:spacing w:after="0" w:line="276" w:lineRule="auto"/>
              <w:rPr>
                <w:rFonts w:eastAsia="宋体"/>
                <w:lang w:eastAsia="zh-CN"/>
              </w:rPr>
            </w:pPr>
          </w:p>
        </w:tc>
      </w:tr>
      <w:tr w:rsidR="004E30CE" w:rsidRPr="00A45CF7" w14:paraId="732E5CFE" w14:textId="77777777" w:rsidTr="003A1FBE">
        <w:trPr>
          <w:tblHeader/>
        </w:trPr>
        <w:tc>
          <w:tcPr>
            <w:tcW w:w="310" w:type="pct"/>
            <w:vAlign w:val="bottom"/>
          </w:tcPr>
          <w:p w14:paraId="341B2C66" w14:textId="38D3CF8C"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37</w:t>
            </w:r>
          </w:p>
        </w:tc>
        <w:tc>
          <w:tcPr>
            <w:tcW w:w="1794" w:type="pct"/>
          </w:tcPr>
          <w:p w14:paraId="6833B924" w14:textId="77777777" w:rsidR="004E30CE" w:rsidRDefault="004E30CE" w:rsidP="004E30CE">
            <w:pPr>
              <w:spacing w:after="0" w:line="276" w:lineRule="auto"/>
              <w:rPr>
                <w:rFonts w:eastAsia="Malgun Gothic"/>
                <w:lang w:eastAsia="ko-KR"/>
              </w:rPr>
            </w:pPr>
          </w:p>
          <w:p w14:paraId="23528D05"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4E30CE" w:rsidRDefault="004E30CE" w:rsidP="004E30CE">
            <w:pPr>
              <w:spacing w:after="0" w:line="276" w:lineRule="auto"/>
              <w:rPr>
                <w:rFonts w:eastAsia="Malgun Gothic"/>
                <w:lang w:eastAsia="ko-KR"/>
              </w:rPr>
            </w:pPr>
          </w:p>
        </w:tc>
        <w:tc>
          <w:tcPr>
            <w:tcW w:w="1616" w:type="pct"/>
            <w:gridSpan w:val="2"/>
          </w:tcPr>
          <w:p w14:paraId="30F8C4B8"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6BAA26DD" w14:textId="529FA0C2"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20" w:type="pct"/>
          </w:tcPr>
          <w:p w14:paraId="79A1E90A" w14:textId="50E70B1E"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53760F1B" w14:textId="77777777" w:rsidR="004E30CE" w:rsidRDefault="004E30CE" w:rsidP="004E30CE">
            <w:pPr>
              <w:spacing w:after="0" w:line="276" w:lineRule="auto"/>
              <w:rPr>
                <w:rFonts w:eastAsia="宋体"/>
                <w:lang w:eastAsia="zh-CN"/>
              </w:rPr>
            </w:pPr>
          </w:p>
        </w:tc>
      </w:tr>
      <w:tr w:rsidR="004E30CE" w:rsidRPr="00A45CF7" w14:paraId="01D681C0" w14:textId="77777777" w:rsidTr="003A1FBE">
        <w:trPr>
          <w:tblHeader/>
        </w:trPr>
        <w:tc>
          <w:tcPr>
            <w:tcW w:w="310" w:type="pct"/>
            <w:vAlign w:val="bottom"/>
          </w:tcPr>
          <w:p w14:paraId="4C52196A" w14:textId="2447EBA3"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38</w:t>
            </w:r>
          </w:p>
        </w:tc>
        <w:tc>
          <w:tcPr>
            <w:tcW w:w="1794" w:type="pct"/>
          </w:tcPr>
          <w:p w14:paraId="2A4DBDF1" w14:textId="77777777" w:rsidR="004E30CE" w:rsidRPr="000E4E7F" w:rsidRDefault="004E30CE" w:rsidP="004E30CE">
            <w:pPr>
              <w:pStyle w:val="TF"/>
            </w:pPr>
            <w:r w:rsidRPr="000E4E7F">
              <w:t>Figure 5.10.16-1: Synchronisation information transmission for NR</w:t>
            </w:r>
            <w:r w:rsidRPr="000E4E7F">
              <w:rPr>
                <w:lang w:eastAsia="zh-CN"/>
              </w:rPr>
              <w:t xml:space="preserve"> sidelink communication</w:t>
            </w:r>
            <w:r w:rsidRPr="000E4E7F">
              <w:t>, in (partial) coverage</w:t>
            </w:r>
          </w:p>
          <w:p w14:paraId="04A5DA91" w14:textId="5B943CA9" w:rsidR="004E30CE" w:rsidRPr="00B807E6" w:rsidRDefault="004E30CE" w:rsidP="004E30CE">
            <w:pPr>
              <w:spacing w:after="0" w:line="276" w:lineRule="auto"/>
              <w:rPr>
                <w:rFonts w:eastAsia="Malgun Gothic"/>
                <w:lang w:eastAsia="ko-KR"/>
              </w:rPr>
            </w:pPr>
          </w:p>
        </w:tc>
        <w:tc>
          <w:tcPr>
            <w:tcW w:w="1616" w:type="pct"/>
            <w:gridSpan w:val="2"/>
          </w:tcPr>
          <w:p w14:paraId="037C7DED"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69BEA518" w14:textId="59F7A97D" w:rsidR="004E30CE" w:rsidRDefault="004E30CE" w:rsidP="004E30CE">
            <w:pPr>
              <w:spacing w:after="0" w:line="276" w:lineRule="auto"/>
              <w:rPr>
                <w:rFonts w:eastAsia="Malgun Gothic"/>
                <w:lang w:eastAsia="ko-KR"/>
              </w:rPr>
            </w:pPr>
            <w:r>
              <w:rPr>
                <w:rFonts w:eastAsia="Malgun Gothic"/>
                <w:lang w:eastAsia="ko-KR"/>
              </w:rPr>
              <w:t>Change SIBXX to SIB28</w:t>
            </w:r>
          </w:p>
        </w:tc>
        <w:tc>
          <w:tcPr>
            <w:tcW w:w="1020" w:type="pct"/>
          </w:tcPr>
          <w:p w14:paraId="51D0814E" w14:textId="0D2E09B0"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46FD6347" w14:textId="77777777" w:rsidR="004E30CE" w:rsidRDefault="004E30CE" w:rsidP="004E30CE">
            <w:pPr>
              <w:spacing w:after="0" w:line="276" w:lineRule="auto"/>
              <w:rPr>
                <w:rFonts w:eastAsia="宋体"/>
                <w:lang w:eastAsia="zh-CN"/>
              </w:rPr>
            </w:pPr>
          </w:p>
        </w:tc>
      </w:tr>
      <w:tr w:rsidR="004E30CE" w:rsidRPr="00A45CF7" w14:paraId="1E597F39" w14:textId="77777777" w:rsidTr="003A1FBE">
        <w:trPr>
          <w:tblHeader/>
        </w:trPr>
        <w:tc>
          <w:tcPr>
            <w:tcW w:w="310" w:type="pct"/>
            <w:vAlign w:val="bottom"/>
          </w:tcPr>
          <w:p w14:paraId="60659558" w14:textId="65E46DF2"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39</w:t>
            </w:r>
          </w:p>
        </w:tc>
        <w:tc>
          <w:tcPr>
            <w:tcW w:w="1794" w:type="pct"/>
          </w:tcPr>
          <w:p w14:paraId="6DBDA89E" w14:textId="77777777" w:rsidR="004E30CE" w:rsidRPr="000E4E7F" w:rsidRDefault="004E30CE" w:rsidP="004E30CE">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41F3885" w14:textId="77777777" w:rsidR="004E30CE" w:rsidRDefault="004E30CE" w:rsidP="004E30CE">
            <w:pPr>
              <w:spacing w:after="0" w:line="276" w:lineRule="auto"/>
              <w:rPr>
                <w:rFonts w:eastAsia="Malgun Gothic"/>
                <w:lang w:eastAsia="ko-KR"/>
              </w:rPr>
            </w:pPr>
          </w:p>
        </w:tc>
        <w:tc>
          <w:tcPr>
            <w:tcW w:w="1616" w:type="pct"/>
            <w:gridSpan w:val="2"/>
          </w:tcPr>
          <w:p w14:paraId="1FFAAAF7"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2CC82135" w14:textId="6E7D790E" w:rsidR="004E30CE" w:rsidRDefault="004E30CE" w:rsidP="004E30CE">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1020" w:type="pct"/>
          </w:tcPr>
          <w:p w14:paraId="14AEAE65" w14:textId="5E99F82F"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0C651EC1" w14:textId="77777777" w:rsidR="004E30CE" w:rsidRDefault="004E30CE" w:rsidP="004E30CE">
            <w:pPr>
              <w:spacing w:after="0" w:line="276" w:lineRule="auto"/>
              <w:rPr>
                <w:rFonts w:eastAsia="宋体"/>
                <w:lang w:eastAsia="zh-CN"/>
              </w:rPr>
            </w:pPr>
          </w:p>
        </w:tc>
      </w:tr>
      <w:tr w:rsidR="004E30CE" w:rsidRPr="00A45CF7" w14:paraId="1C922785" w14:textId="77777777" w:rsidTr="003A1FBE">
        <w:trPr>
          <w:tblHeader/>
        </w:trPr>
        <w:tc>
          <w:tcPr>
            <w:tcW w:w="310" w:type="pct"/>
            <w:vAlign w:val="bottom"/>
          </w:tcPr>
          <w:p w14:paraId="3CB0B69B" w14:textId="6E9CBB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40</w:t>
            </w:r>
          </w:p>
        </w:tc>
        <w:tc>
          <w:tcPr>
            <w:tcW w:w="1794" w:type="pct"/>
          </w:tcPr>
          <w:p w14:paraId="7C66E73A"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4E30CE" w:rsidRDefault="004E30CE" w:rsidP="004E30CE">
            <w:pPr>
              <w:spacing w:after="0" w:line="276" w:lineRule="auto"/>
              <w:rPr>
                <w:rFonts w:eastAsia="Malgun Gothic"/>
                <w:lang w:eastAsia="ko-KR"/>
              </w:rPr>
            </w:pPr>
          </w:p>
        </w:tc>
        <w:tc>
          <w:tcPr>
            <w:tcW w:w="1616" w:type="pct"/>
            <w:gridSpan w:val="2"/>
          </w:tcPr>
          <w:p w14:paraId="12C19143"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374E83FB" w14:textId="26EE6E1D"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20" w:type="pct"/>
          </w:tcPr>
          <w:p w14:paraId="5A2A01BC" w14:textId="24031FE9"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18916310" w14:textId="77777777" w:rsidR="004E30CE" w:rsidRDefault="004E30CE" w:rsidP="004E30CE">
            <w:pPr>
              <w:spacing w:after="0" w:line="276" w:lineRule="auto"/>
              <w:rPr>
                <w:rFonts w:eastAsia="宋体"/>
                <w:lang w:eastAsia="zh-CN"/>
              </w:rPr>
            </w:pPr>
          </w:p>
        </w:tc>
      </w:tr>
      <w:tr w:rsidR="004E30CE" w:rsidRPr="00A45CF7" w14:paraId="1A8A0467" w14:textId="77777777" w:rsidTr="003A1FBE">
        <w:trPr>
          <w:tblHeader/>
        </w:trPr>
        <w:tc>
          <w:tcPr>
            <w:tcW w:w="310" w:type="pct"/>
            <w:vAlign w:val="bottom"/>
          </w:tcPr>
          <w:p w14:paraId="1CE56F5B" w14:textId="789D2C90" w:rsidR="004E30CE" w:rsidRDefault="004E30CE" w:rsidP="004E30CE">
            <w:pPr>
              <w:spacing w:after="0" w:line="276" w:lineRule="auto"/>
              <w:jc w:val="center"/>
              <w:rPr>
                <w:rFonts w:eastAsia="Malgun Gothic"/>
                <w:lang w:eastAsia="ko-KR"/>
              </w:rPr>
            </w:pPr>
            <w:r>
              <w:rPr>
                <w:rFonts w:eastAsia="Malgun Gothic"/>
                <w:lang w:eastAsia="ko-KR"/>
              </w:rPr>
              <w:lastRenderedPageBreak/>
              <w:t>41</w:t>
            </w:r>
          </w:p>
        </w:tc>
        <w:tc>
          <w:tcPr>
            <w:tcW w:w="1794" w:type="pct"/>
          </w:tcPr>
          <w:p w14:paraId="54389E90" w14:textId="77777777" w:rsidR="004E30CE" w:rsidRPr="000E4E7F" w:rsidRDefault="004E30CE" w:rsidP="004E30CE">
            <w:pPr>
              <w:pStyle w:val="TH"/>
            </w:pPr>
            <w:r w:rsidRPr="000E4E7F">
              <w:rPr>
                <w:bCs/>
                <w:i/>
                <w:iCs/>
              </w:rPr>
              <w:t>MeasObjectNR-SL</w:t>
            </w:r>
            <w:r w:rsidRPr="000E4E7F">
              <w:t xml:space="preserve"> information element</w:t>
            </w:r>
          </w:p>
          <w:p w14:paraId="1B27D461" w14:textId="77777777" w:rsidR="004E30CE" w:rsidRDefault="004E30CE" w:rsidP="004E30CE">
            <w:pPr>
              <w:spacing w:after="0" w:line="276" w:lineRule="auto"/>
              <w:rPr>
                <w:rFonts w:eastAsia="Malgun Gothic"/>
                <w:lang w:eastAsia="ko-KR"/>
              </w:rPr>
            </w:pPr>
          </w:p>
          <w:p w14:paraId="620B4D73"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4E30CE" w:rsidRPr="000E4E7F" w:rsidRDefault="004E30CE" w:rsidP="004E30CE">
            <w:pPr>
              <w:pStyle w:val="PL"/>
              <w:shd w:val="clear" w:color="auto" w:fill="E6E6E6"/>
            </w:pPr>
            <w:r w:rsidRPr="000E4E7F">
              <w:tab/>
              <w:t>...</w:t>
            </w:r>
          </w:p>
          <w:p w14:paraId="6C97B084" w14:textId="77777777" w:rsidR="004E30CE" w:rsidRPr="000E4E7F" w:rsidRDefault="004E30CE" w:rsidP="004E30CE">
            <w:pPr>
              <w:pStyle w:val="PL"/>
              <w:shd w:val="clear" w:color="auto" w:fill="E6E6E6"/>
            </w:pPr>
            <w:r w:rsidRPr="000E4E7F">
              <w:t>}</w:t>
            </w:r>
          </w:p>
          <w:p w14:paraId="28EDBFA4" w14:textId="77777777" w:rsidR="004E30CE" w:rsidRDefault="004E30CE" w:rsidP="004E30CE">
            <w:pPr>
              <w:spacing w:after="0" w:line="276" w:lineRule="auto"/>
              <w:rPr>
                <w:rFonts w:eastAsia="Malgun Gothic"/>
                <w:lang w:eastAsia="ko-KR"/>
              </w:rPr>
            </w:pPr>
          </w:p>
        </w:tc>
        <w:tc>
          <w:tcPr>
            <w:tcW w:w="1616" w:type="pct"/>
            <w:gridSpan w:val="2"/>
          </w:tcPr>
          <w:p w14:paraId="125BA461"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5CAD0497" w14:textId="77777777" w:rsidR="004E30CE" w:rsidRDefault="004E30CE" w:rsidP="004E30CE">
            <w:pPr>
              <w:spacing w:after="0" w:line="276" w:lineRule="auto"/>
              <w:rPr>
                <w:rFonts w:eastAsia="Malgun Gothic"/>
                <w:lang w:eastAsia="ko-KR"/>
              </w:rPr>
            </w:pPr>
          </w:p>
          <w:p w14:paraId="60BDCA6B" w14:textId="77777777" w:rsidR="004E30CE" w:rsidRDefault="004E30CE" w:rsidP="004E30CE">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6C0B5903" w14:textId="77777777" w:rsidR="004E30CE" w:rsidRDefault="004E30CE" w:rsidP="004E30CE">
            <w:pPr>
              <w:spacing w:after="0" w:line="276" w:lineRule="auto"/>
              <w:rPr>
                <w:rFonts w:eastAsia="Malgun Gothic"/>
                <w:lang w:eastAsia="ko-KR"/>
              </w:rPr>
            </w:pPr>
          </w:p>
          <w:p w14:paraId="0A62C8BF"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4E30CE" w:rsidRPr="000E4E7F" w:rsidRDefault="004E30CE" w:rsidP="004E30CE">
            <w:pPr>
              <w:pStyle w:val="PL"/>
              <w:shd w:val="clear" w:color="auto" w:fill="E6E6E6"/>
            </w:pPr>
            <w:r w:rsidRPr="000E4E7F">
              <w:tab/>
              <w:t>...</w:t>
            </w:r>
          </w:p>
          <w:p w14:paraId="6CE6DF3E" w14:textId="77777777" w:rsidR="004E30CE" w:rsidRPr="000E4E7F" w:rsidRDefault="004E30CE" w:rsidP="004E30CE">
            <w:pPr>
              <w:pStyle w:val="PL"/>
              <w:shd w:val="clear" w:color="auto" w:fill="E6E6E6"/>
            </w:pPr>
            <w:r w:rsidRPr="000E4E7F">
              <w:t>}</w:t>
            </w:r>
          </w:p>
          <w:p w14:paraId="43DDB84A" w14:textId="5F140FD9" w:rsidR="004E30CE" w:rsidRDefault="004E30CE" w:rsidP="004E30CE">
            <w:pPr>
              <w:spacing w:after="0" w:line="276" w:lineRule="auto"/>
              <w:rPr>
                <w:rFonts w:eastAsia="Malgun Gothic"/>
                <w:lang w:eastAsia="ko-KR"/>
              </w:rPr>
            </w:pPr>
          </w:p>
        </w:tc>
        <w:tc>
          <w:tcPr>
            <w:tcW w:w="1020" w:type="pct"/>
          </w:tcPr>
          <w:p w14:paraId="2BF3D430" w14:textId="700F4B66"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0" w:type="pct"/>
          </w:tcPr>
          <w:p w14:paraId="441FFF18" w14:textId="77777777" w:rsidR="004E30CE" w:rsidRDefault="004E30CE" w:rsidP="004E30CE">
            <w:pPr>
              <w:spacing w:after="0" w:line="276" w:lineRule="auto"/>
              <w:rPr>
                <w:rFonts w:eastAsia="宋体"/>
                <w:lang w:eastAsia="zh-CN"/>
              </w:rPr>
            </w:pPr>
          </w:p>
        </w:tc>
      </w:tr>
      <w:tr w:rsidR="004E30CE" w:rsidRPr="00A45CF7" w14:paraId="175C9CE0" w14:textId="77777777" w:rsidTr="003A1FBE">
        <w:trPr>
          <w:tblHeader/>
        </w:trPr>
        <w:tc>
          <w:tcPr>
            <w:tcW w:w="310" w:type="pct"/>
            <w:vAlign w:val="bottom"/>
          </w:tcPr>
          <w:p w14:paraId="028E6FD8" w14:textId="749607F1"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94" w:type="pct"/>
          </w:tcPr>
          <w:p w14:paraId="5D4639D1" w14:textId="77777777" w:rsidR="004E30CE" w:rsidRDefault="004E30CE" w:rsidP="004E30CE">
            <w:pPr>
              <w:spacing w:after="0" w:line="276" w:lineRule="auto"/>
              <w:rPr>
                <w:b/>
                <w:i/>
                <w:noProof/>
                <w:lang w:eastAsia="en-GB"/>
              </w:rPr>
            </w:pPr>
          </w:p>
          <w:p w14:paraId="6A24EF00" w14:textId="77777777" w:rsidR="004E30CE" w:rsidRPr="000E4E7F" w:rsidRDefault="004E30CE"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4E30CE" w:rsidRPr="000E4E7F" w:rsidRDefault="004E30CE"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4E30CE" w:rsidRPr="000E4E7F" w:rsidRDefault="004E30CE"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4E30CE" w:rsidRPr="000E4E7F" w:rsidRDefault="004E30CE"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BADA2AE" w14:textId="77777777" w:rsidR="004E30CE" w:rsidRPr="000E4E7F" w:rsidRDefault="004E30CE"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4E30CE" w:rsidRPr="000E4E7F" w:rsidRDefault="004E30CE"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1FAED26" w14:textId="77777777" w:rsidR="004E30CE" w:rsidRPr="000E4E7F" w:rsidRDefault="004E30CE"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4E30CE" w:rsidRPr="000E4E7F" w:rsidRDefault="004E30CE"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7559211B"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7581047" w14:textId="77777777" w:rsidR="004E30CE" w:rsidRPr="000E4E7F" w:rsidRDefault="004E30CE"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1985F6B4"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560433" w14:textId="77777777" w:rsidR="004E30CE" w:rsidRDefault="004E30CE"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4E30CE" w:rsidRPr="000E4E7F" w:rsidRDefault="004E30CE" w:rsidP="004E30CE">
            <w:pPr>
              <w:pStyle w:val="PL"/>
              <w:shd w:val="clear" w:color="auto" w:fill="E6E6E6"/>
              <w:ind w:firstLineChars="200" w:firstLine="320"/>
            </w:pPr>
            <w:r w:rsidRPr="000E4E7F">
              <w:t>SEQUENCE {</w:t>
            </w:r>
          </w:p>
          <w:p w14:paraId="55902AE9"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16CAFFE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4C7A01A" w14:textId="77777777" w:rsidR="004E30CE" w:rsidRPr="000E4E7F" w:rsidRDefault="004E30CE" w:rsidP="004E30CE">
            <w:pPr>
              <w:pStyle w:val="PL"/>
              <w:shd w:val="clear" w:color="auto" w:fill="E6E6E6"/>
            </w:pPr>
            <w:r w:rsidRPr="000E4E7F">
              <w:tab/>
            </w:r>
            <w:r w:rsidRPr="000E4E7F">
              <w:tab/>
            </w:r>
            <w:r w:rsidRPr="000E4E7F">
              <w:tab/>
              <w:t>},</w:t>
            </w:r>
          </w:p>
          <w:p w14:paraId="7955C9DA" w14:textId="77777777" w:rsidR="004E30CE" w:rsidRDefault="004E30CE" w:rsidP="004E30CE">
            <w:pPr>
              <w:spacing w:after="0" w:line="276" w:lineRule="auto"/>
              <w:rPr>
                <w:b/>
                <w:i/>
                <w:noProof/>
                <w:lang w:eastAsia="en-GB"/>
              </w:rPr>
            </w:pPr>
          </w:p>
          <w:p w14:paraId="6B2DAA2D" w14:textId="77777777" w:rsidR="004E30CE" w:rsidRDefault="004E30CE" w:rsidP="004E30CE">
            <w:pPr>
              <w:spacing w:after="0" w:line="276" w:lineRule="auto"/>
              <w:rPr>
                <w:b/>
                <w:i/>
                <w:noProof/>
                <w:lang w:eastAsia="en-GB"/>
              </w:rPr>
            </w:pPr>
          </w:p>
          <w:p w14:paraId="51E67576" w14:textId="77777777" w:rsidR="004E30CE" w:rsidRDefault="004E30CE" w:rsidP="004E30CE">
            <w:pPr>
              <w:spacing w:after="0" w:line="276" w:lineRule="auto"/>
              <w:rPr>
                <w:b/>
                <w:i/>
                <w:noProof/>
                <w:lang w:eastAsia="en-GB"/>
              </w:rPr>
            </w:pPr>
          </w:p>
          <w:p w14:paraId="1135061D"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4E30CE" w:rsidRDefault="004E30CE" w:rsidP="004E30CE">
            <w:pPr>
              <w:spacing w:after="0" w:line="276" w:lineRule="auto"/>
              <w:rPr>
                <w:rFonts w:eastAsia="Malgun Gothic"/>
                <w:lang w:eastAsia="ko-KR"/>
              </w:rPr>
            </w:pPr>
          </w:p>
          <w:p w14:paraId="1A7AF23D" w14:textId="77777777" w:rsidR="004E30CE" w:rsidRPr="000E4E7F" w:rsidRDefault="004E30CE" w:rsidP="004E30CE">
            <w:pPr>
              <w:pStyle w:val="TAL"/>
              <w:rPr>
                <w:b/>
                <w:bCs/>
                <w:i/>
                <w:iCs/>
                <w:noProof/>
                <w:lang w:eastAsia="en-GB"/>
              </w:rPr>
            </w:pPr>
            <w:r w:rsidRPr="00A85155">
              <w:rPr>
                <w:b/>
                <w:bCs/>
                <w:i/>
                <w:iCs/>
                <w:noProof/>
                <w:highlight w:val="yellow"/>
                <w:lang w:eastAsia="en-GB"/>
              </w:rPr>
              <w:t>s1-Threshold, s2-Threshold</w:t>
            </w:r>
          </w:p>
          <w:p w14:paraId="2D6563BF" w14:textId="79ABCA66" w:rsidR="004E30CE" w:rsidRDefault="004E30CE" w:rsidP="004E30CE">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616" w:type="pct"/>
            <w:gridSpan w:val="2"/>
          </w:tcPr>
          <w:p w14:paraId="4E80ACC1" w14:textId="29026A19" w:rsidR="004E30CE" w:rsidRDefault="004E30CE" w:rsidP="004E30CE">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39705223" w14:textId="77777777" w:rsidR="004E30CE" w:rsidRDefault="004E30CE" w:rsidP="004E30CE">
            <w:pPr>
              <w:tabs>
                <w:tab w:val="left" w:pos="1329"/>
              </w:tabs>
              <w:spacing w:after="0" w:line="276" w:lineRule="auto"/>
              <w:rPr>
                <w:rFonts w:eastAsia="Malgun Gothic"/>
                <w:lang w:eastAsia="ko-KR"/>
              </w:rPr>
            </w:pPr>
          </w:p>
          <w:p w14:paraId="250BE361" w14:textId="77777777" w:rsidR="004E30CE" w:rsidRDefault="004E30CE" w:rsidP="004E30CE">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541ED1D6" w14:textId="77777777" w:rsidR="004E30CE" w:rsidRDefault="004E30CE" w:rsidP="004E30CE">
            <w:pPr>
              <w:tabs>
                <w:tab w:val="left" w:pos="1329"/>
              </w:tabs>
              <w:spacing w:after="0" w:line="276" w:lineRule="auto"/>
              <w:rPr>
                <w:rFonts w:eastAsia="Malgun Gothic"/>
                <w:lang w:eastAsia="ko-KR"/>
              </w:rPr>
            </w:pPr>
          </w:p>
          <w:p w14:paraId="3D64D12A" w14:textId="77777777" w:rsidR="004E30CE" w:rsidRPr="000E4E7F" w:rsidRDefault="004E30CE"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AA5DA71" w14:textId="77777777" w:rsidR="004E30CE" w:rsidRPr="000E4E7F" w:rsidRDefault="004E30CE"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07EF81" w14:textId="77777777" w:rsidR="004E30CE" w:rsidRPr="000E4E7F" w:rsidRDefault="004E30CE" w:rsidP="004E30CE">
            <w:pPr>
              <w:pStyle w:val="PL"/>
              <w:shd w:val="clear" w:color="auto" w:fill="E6E6E6"/>
            </w:pPr>
            <w:r w:rsidRPr="000E4E7F">
              <w:tab/>
            </w:r>
            <w:r w:rsidRPr="000E4E7F">
              <w:tab/>
            </w:r>
            <w:r w:rsidRPr="000E4E7F">
              <w:tab/>
              <w:t>},</w:t>
            </w:r>
          </w:p>
          <w:p w14:paraId="227C0D3E" w14:textId="77777777" w:rsidR="004E30CE" w:rsidRDefault="004E30CE" w:rsidP="004E30CE">
            <w:pPr>
              <w:tabs>
                <w:tab w:val="left" w:pos="1329"/>
              </w:tabs>
              <w:spacing w:after="0" w:line="276" w:lineRule="auto"/>
              <w:rPr>
                <w:rFonts w:eastAsia="Malgun Gothic"/>
                <w:lang w:eastAsia="ko-KR"/>
              </w:rPr>
            </w:pPr>
          </w:p>
          <w:p w14:paraId="2768896F" w14:textId="77777777" w:rsidR="004E30CE" w:rsidRDefault="004E30CE" w:rsidP="004E30CE">
            <w:pPr>
              <w:tabs>
                <w:tab w:val="left" w:pos="1329"/>
              </w:tabs>
              <w:spacing w:after="0" w:line="276" w:lineRule="auto"/>
              <w:rPr>
                <w:rFonts w:eastAsia="Malgun Gothic"/>
                <w:lang w:eastAsia="ko-KR"/>
              </w:rPr>
            </w:pPr>
          </w:p>
          <w:p w14:paraId="0C14D426" w14:textId="77777777" w:rsidR="004E30CE" w:rsidRPr="000E4E7F" w:rsidRDefault="004E30CE" w:rsidP="004E30CE">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61B7A5E" w14:textId="77777777" w:rsidR="004E30CE" w:rsidRPr="000E4E7F" w:rsidRDefault="004E30CE" w:rsidP="004E30CE">
            <w:pPr>
              <w:pStyle w:val="PL"/>
              <w:shd w:val="clear" w:color="auto" w:fill="E6E6E6"/>
            </w:pPr>
          </w:p>
          <w:p w14:paraId="37322358" w14:textId="77777777" w:rsidR="004E30CE" w:rsidRPr="000E4E7F" w:rsidRDefault="004E30CE" w:rsidP="004E30CE">
            <w:pPr>
              <w:pStyle w:val="PL"/>
              <w:shd w:val="clear" w:color="auto" w:fill="E6E6E6"/>
            </w:pPr>
            <w:r w:rsidRPr="000E4E7F">
              <w:t>MeasRSSI-ReportConfig-r13 ::=</w:t>
            </w:r>
            <w:r w:rsidRPr="000E4E7F">
              <w:tab/>
              <w:t>SEQUENCE {</w:t>
            </w:r>
          </w:p>
          <w:p w14:paraId="1982AD7B" w14:textId="77777777" w:rsidR="004E30CE" w:rsidRPr="000E4E7F" w:rsidRDefault="004E30CE"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4E30CE" w:rsidRDefault="004E30CE" w:rsidP="004E30CE">
            <w:pPr>
              <w:pStyle w:val="PL"/>
              <w:shd w:val="clear" w:color="auto" w:fill="E6E6E6"/>
              <w:rPr>
                <w:rFonts w:eastAsia="Malgun Gothic"/>
                <w:lang w:eastAsia="ko-KR"/>
              </w:rPr>
            </w:pPr>
            <w:r w:rsidRPr="000E4E7F">
              <w:t>}</w:t>
            </w:r>
          </w:p>
          <w:p w14:paraId="28510A9D" w14:textId="77777777" w:rsidR="004E30CE" w:rsidRPr="0084002E" w:rsidRDefault="004E30CE"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4E30CE" w:rsidRDefault="004E30CE" w:rsidP="004E30CE">
            <w:pPr>
              <w:tabs>
                <w:tab w:val="left" w:pos="1329"/>
              </w:tabs>
              <w:spacing w:after="0" w:line="276" w:lineRule="auto"/>
              <w:rPr>
                <w:rFonts w:eastAsia="Malgun Gothic"/>
                <w:lang w:eastAsia="ko-KR"/>
              </w:rPr>
            </w:pPr>
          </w:p>
          <w:p w14:paraId="706D37CB" w14:textId="77777777" w:rsidR="004E30CE" w:rsidRDefault="004E30CE" w:rsidP="004E30CE">
            <w:pPr>
              <w:spacing w:after="0" w:line="276" w:lineRule="auto"/>
              <w:rPr>
                <w:b/>
                <w:i/>
                <w:noProof/>
                <w:lang w:eastAsia="en-GB"/>
              </w:rPr>
            </w:pPr>
          </w:p>
          <w:p w14:paraId="4AEDF37E"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4E30CE" w:rsidRDefault="004E30CE" w:rsidP="004E30CE">
            <w:pPr>
              <w:spacing w:after="0" w:line="276" w:lineRule="auto"/>
              <w:rPr>
                <w:rFonts w:eastAsia="Malgun Gothic"/>
                <w:lang w:eastAsia="ko-KR"/>
              </w:rPr>
            </w:pPr>
          </w:p>
          <w:p w14:paraId="7AE1649B" w14:textId="77777777" w:rsidR="004E30CE" w:rsidRPr="000E4E7F" w:rsidRDefault="004E30CE" w:rsidP="004E30CE">
            <w:pPr>
              <w:pStyle w:val="TAL"/>
              <w:rPr>
                <w:b/>
                <w:bCs/>
                <w:i/>
                <w:iCs/>
                <w:noProof/>
                <w:lang w:eastAsia="en-GB"/>
              </w:rPr>
            </w:pPr>
            <w:r w:rsidRPr="00823F2C">
              <w:rPr>
                <w:b/>
                <w:bCs/>
                <w:i/>
                <w:iCs/>
                <w:noProof/>
                <w:lang w:eastAsia="en-GB"/>
              </w:rPr>
              <w:t>s1-Threshold, s2-Threshold</w:t>
            </w:r>
          </w:p>
          <w:p w14:paraId="33DD993A" w14:textId="77777777" w:rsidR="004E30CE" w:rsidRPr="0084002E" w:rsidRDefault="004E30CE" w:rsidP="004E30CE">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574C16EB" w14:textId="77777777" w:rsidR="004E30CE" w:rsidRDefault="004E30CE" w:rsidP="004E30CE">
            <w:pPr>
              <w:tabs>
                <w:tab w:val="left" w:pos="1329"/>
              </w:tabs>
              <w:spacing w:after="0" w:line="276" w:lineRule="auto"/>
              <w:rPr>
                <w:rFonts w:eastAsia="Malgun Gothic"/>
                <w:lang w:eastAsia="ko-KR"/>
              </w:rPr>
            </w:pPr>
          </w:p>
          <w:p w14:paraId="1D180ED7" w14:textId="77777777" w:rsidR="004E30CE" w:rsidRPr="0084002E" w:rsidRDefault="004E30CE" w:rsidP="004E30CE">
            <w:pPr>
              <w:pStyle w:val="TAL"/>
              <w:rPr>
                <w:b/>
                <w:i/>
                <w:noProof/>
                <w:color w:val="0000CC"/>
                <w:u w:val="single"/>
                <w:lang w:eastAsia="en-GB"/>
              </w:rPr>
            </w:pPr>
            <w:r w:rsidRPr="0084002E">
              <w:rPr>
                <w:b/>
                <w:i/>
                <w:color w:val="0000CC"/>
                <w:u w:val="single"/>
                <w:lang w:eastAsia="zh-CN"/>
              </w:rPr>
              <w:t>SL-CBR</w:t>
            </w:r>
          </w:p>
          <w:p w14:paraId="3EFDFCF0" w14:textId="77777777" w:rsidR="004E30CE" w:rsidRPr="0084002E" w:rsidRDefault="004E30CE" w:rsidP="004E30CE">
            <w:pPr>
              <w:tabs>
                <w:tab w:val="left" w:pos="1329"/>
              </w:tabs>
              <w:spacing w:after="0" w:line="276" w:lineRule="auto"/>
              <w:rPr>
                <w:rFonts w:eastAsia="Malgun Gothic"/>
                <w:color w:val="0000CC"/>
                <w:u w:val="single"/>
                <w:lang w:eastAsia="ko-KR"/>
              </w:rPr>
            </w:pPr>
            <w:r w:rsidRPr="0084002E">
              <w:rPr>
                <w:color w:val="0000CC"/>
                <w:u w:val="single"/>
                <w:lang w:eastAsia="zh-CN"/>
              </w:rPr>
              <w:lastRenderedPageBreak/>
              <w:t>Value 0 corresponds to 0, value 1 to 0.01, value 2 to 0.02, and so on.</w:t>
            </w:r>
          </w:p>
          <w:p w14:paraId="25B06BA9" w14:textId="77777777" w:rsidR="004E30CE" w:rsidRDefault="004E30CE" w:rsidP="004E30CE">
            <w:pPr>
              <w:spacing w:after="0" w:line="276" w:lineRule="auto"/>
              <w:rPr>
                <w:rFonts w:eastAsia="Malgun Gothic"/>
                <w:lang w:eastAsia="ko-KR"/>
              </w:rPr>
            </w:pPr>
          </w:p>
        </w:tc>
        <w:tc>
          <w:tcPr>
            <w:tcW w:w="1020" w:type="pct"/>
          </w:tcPr>
          <w:p w14:paraId="7C1EF1A1" w14:textId="30DD4AD2" w:rsidR="004E30CE" w:rsidRDefault="004E30CE" w:rsidP="004E30CE">
            <w:pPr>
              <w:spacing w:after="0" w:line="276" w:lineRule="auto"/>
              <w:rPr>
                <w:rFonts w:eastAsia="宋体"/>
                <w:lang w:eastAsia="zh-CN"/>
              </w:rPr>
            </w:pPr>
            <w:r>
              <w:rPr>
                <w:rFonts w:eastAsia="Malgun Gothic"/>
                <w:lang w:eastAsia="ko-KR"/>
              </w:rPr>
              <w:lastRenderedPageBreak/>
              <w:t>h</w:t>
            </w:r>
            <w:r>
              <w:rPr>
                <w:rFonts w:eastAsia="Malgun Gothic" w:hint="eastAsia"/>
                <w:lang w:eastAsia="ko-KR"/>
              </w:rPr>
              <w:t>yunjeong.</w:t>
            </w:r>
            <w:r>
              <w:rPr>
                <w:rFonts w:eastAsia="Malgun Gothic"/>
                <w:lang w:eastAsia="ko-KR"/>
              </w:rPr>
              <w:t>kang@samsung.com</w:t>
            </w:r>
          </w:p>
        </w:tc>
        <w:tc>
          <w:tcPr>
            <w:tcW w:w="260" w:type="pct"/>
          </w:tcPr>
          <w:p w14:paraId="4A28B961" w14:textId="77777777" w:rsidR="004E30CE" w:rsidRDefault="004E30CE" w:rsidP="004E30CE">
            <w:pPr>
              <w:spacing w:after="0" w:line="276" w:lineRule="auto"/>
              <w:rPr>
                <w:rFonts w:eastAsia="宋体"/>
                <w:lang w:eastAsia="zh-CN"/>
              </w:rPr>
            </w:pPr>
          </w:p>
        </w:tc>
      </w:tr>
      <w:tr w:rsidR="0002134B" w:rsidRPr="00A45CF7" w14:paraId="6590470C" w14:textId="77777777" w:rsidTr="003A1FBE">
        <w:trPr>
          <w:tblHeader/>
        </w:trPr>
        <w:tc>
          <w:tcPr>
            <w:tcW w:w="310" w:type="pct"/>
            <w:vAlign w:val="bottom"/>
          </w:tcPr>
          <w:p w14:paraId="2DFE537A" w14:textId="53F4FFFE" w:rsidR="0002134B" w:rsidRDefault="006D7A60" w:rsidP="004E30CE">
            <w:pPr>
              <w:spacing w:after="0" w:line="276" w:lineRule="auto"/>
              <w:jc w:val="center"/>
              <w:rPr>
                <w:rFonts w:eastAsia="Malgun Gothic"/>
                <w:lang w:eastAsia="ko-KR"/>
              </w:rPr>
            </w:pPr>
            <w:r>
              <w:rPr>
                <w:rFonts w:eastAsia="Malgun Gothic"/>
                <w:lang w:eastAsia="ko-KR"/>
              </w:rPr>
              <w:lastRenderedPageBreak/>
              <w:t>43</w:t>
            </w:r>
          </w:p>
        </w:tc>
        <w:tc>
          <w:tcPr>
            <w:tcW w:w="1794" w:type="pct"/>
          </w:tcPr>
          <w:p w14:paraId="4768BB6A"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17EA9A44"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E2CE47E"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B467BAF"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10D53BE7" w14:textId="77777777" w:rsidR="0002134B" w:rsidRDefault="0002134B" w:rsidP="004E30CE">
            <w:pPr>
              <w:spacing w:after="0" w:line="276" w:lineRule="auto"/>
              <w:rPr>
                <w:rFonts w:eastAsia="Malgun Gothic"/>
                <w:lang w:eastAsia="ko-KR"/>
              </w:rPr>
            </w:pPr>
          </w:p>
        </w:tc>
        <w:tc>
          <w:tcPr>
            <w:tcW w:w="1616" w:type="pct"/>
            <w:gridSpan w:val="2"/>
          </w:tcPr>
          <w:p w14:paraId="1A03AE1C" w14:textId="77777777" w:rsidR="0002134B" w:rsidRDefault="0002134B" w:rsidP="00530512">
            <w:pPr>
              <w:spacing w:after="0" w:line="276" w:lineRule="auto"/>
              <w:rPr>
                <w:rFonts w:eastAsia="Malgun Gothic"/>
                <w:lang w:eastAsia="ko-KR"/>
              </w:rPr>
            </w:pPr>
            <w:r>
              <w:rPr>
                <w:rFonts w:eastAsia="Malgun Gothic"/>
                <w:lang w:eastAsia="ko-KR"/>
              </w:rPr>
              <w:t>Text can be simplified/ running check not needed for release</w:t>
            </w:r>
          </w:p>
          <w:p w14:paraId="1A3B313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6BDC5BBA" w14:textId="77777777" w:rsidR="0002134B" w:rsidRPr="005B7BC8" w:rsidRDefault="0002134B" w:rsidP="00530512">
            <w:pPr>
              <w:overflowPunct/>
              <w:autoSpaceDE/>
              <w:autoSpaceDN/>
              <w:adjustRightInd/>
              <w:ind w:left="851" w:hanging="284"/>
              <w:textAlignment w:val="auto"/>
            </w:pPr>
            <w:r>
              <w:t>2</w:t>
            </w:r>
            <w:r w:rsidRPr="005B7BC8">
              <w:t>&gt;</w:t>
            </w:r>
            <w:r w:rsidRPr="005B7BC8">
              <w:tab/>
              <w:t>stop timer T331</w:t>
            </w:r>
            <w:r>
              <w:t>, if running</w:t>
            </w:r>
            <w:r w:rsidRPr="005B7BC8">
              <w:t>;</w:t>
            </w:r>
          </w:p>
          <w:p w14:paraId="7FB7F0B8" w14:textId="77777777" w:rsidR="0002134B" w:rsidRPr="005B7BC8" w:rsidRDefault="0002134B" w:rsidP="0053051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5F67BDF5" w14:textId="77777777" w:rsidR="0002134B" w:rsidRDefault="0002134B" w:rsidP="004E30CE">
            <w:pPr>
              <w:spacing w:after="0" w:line="276" w:lineRule="auto"/>
              <w:rPr>
                <w:rFonts w:eastAsia="Malgun Gothic"/>
                <w:lang w:eastAsia="ko-KR"/>
              </w:rPr>
            </w:pPr>
          </w:p>
        </w:tc>
        <w:tc>
          <w:tcPr>
            <w:tcW w:w="1020" w:type="pct"/>
          </w:tcPr>
          <w:p w14:paraId="29EF4891" w14:textId="1BCF8F58" w:rsidR="0002134B" w:rsidRDefault="0002134B" w:rsidP="004E30CE">
            <w:pPr>
              <w:spacing w:after="0" w:line="276" w:lineRule="auto"/>
              <w:rPr>
                <w:rFonts w:eastAsia="宋体"/>
                <w:lang w:eastAsia="zh-CN"/>
              </w:rPr>
            </w:pPr>
            <w:r>
              <w:rPr>
                <w:rFonts w:eastAsia="宋体"/>
                <w:lang w:eastAsia="zh-CN"/>
              </w:rPr>
              <w:t>himke.vandervelde at Samsung</w:t>
            </w:r>
          </w:p>
        </w:tc>
        <w:tc>
          <w:tcPr>
            <w:tcW w:w="260" w:type="pct"/>
          </w:tcPr>
          <w:p w14:paraId="5BBFBBB0" w14:textId="77777777" w:rsidR="0002134B" w:rsidRDefault="0002134B" w:rsidP="004E30CE">
            <w:pPr>
              <w:spacing w:after="0" w:line="276" w:lineRule="auto"/>
              <w:rPr>
                <w:rFonts w:eastAsia="宋体"/>
                <w:lang w:eastAsia="zh-CN"/>
              </w:rPr>
            </w:pPr>
          </w:p>
        </w:tc>
      </w:tr>
      <w:tr w:rsidR="0002134B" w:rsidRPr="00A45CF7" w14:paraId="142DA37F" w14:textId="77777777" w:rsidTr="003A1FBE">
        <w:trPr>
          <w:tblHeader/>
        </w:trPr>
        <w:tc>
          <w:tcPr>
            <w:tcW w:w="310" w:type="pct"/>
            <w:vAlign w:val="bottom"/>
          </w:tcPr>
          <w:p w14:paraId="0F97785A" w14:textId="177CA7E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4" w:type="pct"/>
          </w:tcPr>
          <w:p w14:paraId="33D109C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57174EE"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C9FB38B"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5B79052"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5E2875CD" w14:textId="77777777" w:rsidR="0002134B" w:rsidRDefault="0002134B" w:rsidP="00530512">
            <w:pPr>
              <w:spacing w:after="0" w:line="276" w:lineRule="auto"/>
              <w:rPr>
                <w:rFonts w:eastAsia="Malgun Gothic"/>
                <w:lang w:eastAsia="ko-KR"/>
              </w:rPr>
            </w:pPr>
            <w:r>
              <w:rPr>
                <w:rFonts w:eastAsia="Malgun Gothic"/>
                <w:lang w:eastAsia="ko-KR"/>
              </w:rPr>
              <w:t>And</w:t>
            </w:r>
          </w:p>
          <w:p w14:paraId="513C156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090E321E"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0A55BA1"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62B8E1D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40F0C1E1" w14:textId="77777777" w:rsidR="0002134B" w:rsidRDefault="0002134B" w:rsidP="004E30CE">
            <w:pPr>
              <w:spacing w:after="0" w:line="276" w:lineRule="auto"/>
              <w:rPr>
                <w:rFonts w:eastAsia="Malgun Gothic"/>
                <w:lang w:eastAsia="ko-KR"/>
              </w:rPr>
            </w:pPr>
          </w:p>
        </w:tc>
        <w:tc>
          <w:tcPr>
            <w:tcW w:w="1616" w:type="pct"/>
            <w:gridSpan w:val="2"/>
          </w:tcPr>
          <w:p w14:paraId="69BCD157" w14:textId="77777777" w:rsidR="0002134B" w:rsidRDefault="0002134B" w:rsidP="0053051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0BB7F2E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AEEBB9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239FA61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3EB37B1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6F4A9C84" w14:textId="77777777" w:rsidR="0002134B" w:rsidRDefault="0002134B" w:rsidP="004E30CE">
            <w:pPr>
              <w:spacing w:after="0" w:line="276" w:lineRule="auto"/>
              <w:rPr>
                <w:rFonts w:eastAsia="Malgun Gothic"/>
                <w:lang w:eastAsia="ko-KR"/>
              </w:rPr>
            </w:pPr>
          </w:p>
        </w:tc>
        <w:tc>
          <w:tcPr>
            <w:tcW w:w="1020" w:type="pct"/>
          </w:tcPr>
          <w:p w14:paraId="1C63749C" w14:textId="04BAF013" w:rsidR="0002134B" w:rsidRDefault="0002134B" w:rsidP="004E30CE">
            <w:pPr>
              <w:spacing w:after="0" w:line="276" w:lineRule="auto"/>
              <w:rPr>
                <w:rFonts w:eastAsia="宋体"/>
                <w:lang w:eastAsia="zh-CN"/>
              </w:rPr>
            </w:pPr>
            <w:r>
              <w:rPr>
                <w:rFonts w:eastAsia="宋体"/>
                <w:lang w:eastAsia="zh-CN"/>
              </w:rPr>
              <w:t>himke.vandervelde at Samsung</w:t>
            </w:r>
          </w:p>
        </w:tc>
        <w:tc>
          <w:tcPr>
            <w:tcW w:w="260" w:type="pct"/>
          </w:tcPr>
          <w:p w14:paraId="2E7D3381" w14:textId="77777777" w:rsidR="0002134B" w:rsidRDefault="0002134B" w:rsidP="004E30CE">
            <w:pPr>
              <w:spacing w:after="0" w:line="276" w:lineRule="auto"/>
              <w:rPr>
                <w:rFonts w:eastAsia="宋体"/>
                <w:lang w:eastAsia="zh-CN"/>
              </w:rPr>
            </w:pPr>
          </w:p>
        </w:tc>
      </w:tr>
      <w:tr w:rsidR="00B8144B" w:rsidRPr="00A45CF7" w14:paraId="2EB07E8C" w14:textId="77777777" w:rsidTr="003A1FBE">
        <w:trPr>
          <w:tblHeader/>
        </w:trPr>
        <w:tc>
          <w:tcPr>
            <w:tcW w:w="310" w:type="pct"/>
            <w:vAlign w:val="bottom"/>
          </w:tcPr>
          <w:p w14:paraId="49BDB84B" w14:textId="2441C08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4" w:type="pct"/>
          </w:tcPr>
          <w:p w14:paraId="71643E7B" w14:textId="77777777" w:rsidR="00B8144B" w:rsidRDefault="00B8144B" w:rsidP="00B8144B">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2DBDF257" w14:textId="77777777" w:rsidR="00B8144B" w:rsidRPr="00C90362" w:rsidRDefault="00B8144B" w:rsidP="00B8144B">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-DelayValueConfig</w:t>
            </w:r>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6B06BE9B" w14:textId="77777777" w:rsidR="00B8144B" w:rsidRPr="00C90362" w:rsidRDefault="00B8144B" w:rsidP="00B8144B">
            <w:pPr>
              <w:ind w:left="1135" w:hanging="284"/>
              <w:rPr>
                <w:lang w:eastAsia="ja-JP"/>
              </w:rPr>
            </w:pPr>
            <w:r w:rsidRPr="00C90362">
              <w:rPr>
                <w:lang w:eastAsia="ja-JP"/>
              </w:rPr>
              <w:t>3&gt;</w:t>
            </w:r>
            <w:r w:rsidRPr="00C90362">
              <w:rPr>
                <w:lang w:eastAsia="ja-JP"/>
              </w:rPr>
              <w:tab/>
              <w:t xml:space="preserve">ignore the </w:t>
            </w:r>
            <w:r w:rsidRPr="00C90362">
              <w:rPr>
                <w:i/>
                <w:lang w:eastAsia="ja-JP"/>
              </w:rPr>
              <w:t>measObject</w:t>
            </w:r>
            <w:r w:rsidRPr="00C90362">
              <w:rPr>
                <w:lang w:eastAsia="ja-JP"/>
              </w:rPr>
              <w:t>;</w:t>
            </w:r>
          </w:p>
          <w:p w14:paraId="0E53F528" w14:textId="7CCB39B0" w:rsidR="00B8144B" w:rsidRDefault="00B8144B" w:rsidP="00B8144B">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616" w:type="pct"/>
            <w:gridSpan w:val="2"/>
          </w:tcPr>
          <w:p w14:paraId="45F0C630" w14:textId="1B711F08" w:rsidR="00B8144B" w:rsidRDefault="00B8144B" w:rsidP="00B8144B">
            <w:pPr>
              <w:spacing w:after="0" w:line="276" w:lineRule="auto"/>
              <w:rPr>
                <w:rFonts w:eastAsia="Malgun Gothic"/>
                <w:lang w:eastAsia="ko-KR"/>
              </w:rPr>
            </w:pPr>
            <w:r w:rsidRPr="00C90362">
              <w:rPr>
                <w:rFonts w:eastAsia="Malgun Gothic"/>
                <w:lang w:eastAsia="ko-KR"/>
              </w:rPr>
              <w:t xml:space="preserve">Should reference to field name, i.e. </w:t>
            </w:r>
            <w:r w:rsidRPr="00B04824">
              <w:rPr>
                <w:rFonts w:eastAsia="Malgun Gothic"/>
                <w:color w:val="FF0000"/>
                <w:lang w:eastAsia="ko-KR"/>
              </w:rPr>
              <w:t>ul</w:t>
            </w:r>
            <w:r w:rsidRPr="00C90362">
              <w:rPr>
                <w:rFonts w:eastAsia="Malgun Gothic"/>
                <w:lang w:eastAsia="ko-KR"/>
              </w:rPr>
              <w:t>-DelayValueConfig.</w:t>
            </w:r>
          </w:p>
        </w:tc>
        <w:tc>
          <w:tcPr>
            <w:tcW w:w="1020" w:type="pct"/>
          </w:tcPr>
          <w:p w14:paraId="40F0044B" w14:textId="5DC046C1"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52E17774" w14:textId="77777777" w:rsidR="00B8144B" w:rsidRDefault="00B8144B" w:rsidP="00B8144B">
            <w:pPr>
              <w:spacing w:after="0" w:line="276" w:lineRule="auto"/>
              <w:rPr>
                <w:rFonts w:eastAsia="宋体"/>
                <w:lang w:eastAsia="zh-CN"/>
              </w:rPr>
            </w:pPr>
          </w:p>
        </w:tc>
      </w:tr>
      <w:tr w:rsidR="00B8144B" w:rsidRPr="00A45CF7" w14:paraId="7040030A" w14:textId="77777777" w:rsidTr="003A1FBE">
        <w:trPr>
          <w:tblHeader/>
        </w:trPr>
        <w:tc>
          <w:tcPr>
            <w:tcW w:w="310" w:type="pct"/>
            <w:vAlign w:val="bottom"/>
          </w:tcPr>
          <w:p w14:paraId="6D97D03F" w14:textId="0983C7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46</w:t>
            </w:r>
          </w:p>
        </w:tc>
        <w:tc>
          <w:tcPr>
            <w:tcW w:w="1794" w:type="pct"/>
          </w:tcPr>
          <w:p w14:paraId="34673394" w14:textId="77777777" w:rsidR="00B8144B" w:rsidRDefault="00B8144B" w:rsidP="00B8144B">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763289F5" w14:textId="77777777" w:rsidR="00B8144B" w:rsidRDefault="00B8144B" w:rsidP="00B8144B">
            <w:pPr>
              <w:spacing w:after="0" w:line="276" w:lineRule="auto"/>
              <w:rPr>
                <w:rFonts w:eastAsia="Malgun Gothic"/>
                <w:lang w:eastAsia="ko-KR"/>
              </w:rPr>
            </w:pPr>
          </w:p>
          <w:p w14:paraId="741CEE6E" w14:textId="0BE36A01" w:rsidR="00B8144B" w:rsidRDefault="00B8144B" w:rsidP="00B8144B">
            <w:pPr>
              <w:spacing w:after="0" w:line="276" w:lineRule="auto"/>
              <w:rPr>
                <w:rFonts w:eastAsia="Malgun Gothic"/>
                <w:lang w:eastAsia="ko-KR"/>
              </w:rPr>
            </w:pPr>
            <w:r w:rsidRPr="00C90362">
              <w:rPr>
                <w:lang w:eastAsia="ja-JP"/>
              </w:rPr>
              <w:t xml:space="preserve">Upon receiving </w:t>
            </w:r>
            <w:r w:rsidRPr="00C90362">
              <w:rPr>
                <w:i/>
                <w:lang w:eastAsia="ja-JP"/>
              </w:rPr>
              <w:t>DLInformationTransfer</w:t>
            </w:r>
            <w:r w:rsidRPr="00C90362">
              <w:rPr>
                <w:lang w:eastAsia="ja-JP"/>
              </w:rPr>
              <w:t xml:space="preserve"> message, the </w:t>
            </w:r>
            <w:r w:rsidRPr="00B04824">
              <w:rPr>
                <w:highlight w:val="yellow"/>
                <w:lang w:eastAsia="ja-JP"/>
              </w:rPr>
              <w:t>the</w:t>
            </w:r>
            <w:r w:rsidRPr="00C90362">
              <w:rPr>
                <w:lang w:eastAsia="ja-JP"/>
              </w:rPr>
              <w:t xml:space="preserve"> IAB-MT shall:</w:t>
            </w:r>
          </w:p>
        </w:tc>
        <w:tc>
          <w:tcPr>
            <w:tcW w:w="1616" w:type="pct"/>
            <w:gridSpan w:val="2"/>
          </w:tcPr>
          <w:p w14:paraId="14F3E162" w14:textId="2E664E5A" w:rsidR="00B8144B" w:rsidRDefault="00B8144B" w:rsidP="00B8144B">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1020" w:type="pct"/>
          </w:tcPr>
          <w:p w14:paraId="6B1A23F9" w14:textId="25D8B00F"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64E2EA36" w14:textId="77777777" w:rsidR="00B8144B" w:rsidRDefault="00B8144B" w:rsidP="00B8144B">
            <w:pPr>
              <w:spacing w:after="0" w:line="276" w:lineRule="auto"/>
              <w:rPr>
                <w:rFonts w:eastAsia="宋体"/>
                <w:lang w:eastAsia="zh-CN"/>
              </w:rPr>
            </w:pPr>
          </w:p>
        </w:tc>
      </w:tr>
      <w:tr w:rsidR="00B8144B" w:rsidRPr="00A45CF7" w14:paraId="19AB0D35" w14:textId="77777777" w:rsidTr="003A1FBE">
        <w:trPr>
          <w:tblHeader/>
        </w:trPr>
        <w:tc>
          <w:tcPr>
            <w:tcW w:w="310" w:type="pct"/>
            <w:vAlign w:val="bottom"/>
          </w:tcPr>
          <w:p w14:paraId="5DC7AD89" w14:textId="1F90CA8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4" w:type="pct"/>
          </w:tcPr>
          <w:p w14:paraId="04E6EF5E" w14:textId="77777777" w:rsidR="00B8144B" w:rsidRDefault="00B8144B" w:rsidP="00B8144B">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505946D2" w14:textId="77777777" w:rsidR="00B8144B" w:rsidRDefault="00B8144B" w:rsidP="00B8144B">
            <w:pPr>
              <w:spacing w:after="0" w:line="276" w:lineRule="auto"/>
              <w:rPr>
                <w:rFonts w:eastAsia="Malgun Gothic"/>
                <w:lang w:eastAsia="ko-KR"/>
              </w:rPr>
            </w:pPr>
          </w:p>
        </w:tc>
        <w:tc>
          <w:tcPr>
            <w:tcW w:w="1616" w:type="pct"/>
            <w:gridSpan w:val="2"/>
          </w:tcPr>
          <w:p w14:paraId="0BFECF44" w14:textId="2A799A4E" w:rsidR="00B8144B" w:rsidRDefault="00B8144B" w:rsidP="00B8144B">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tc>
        <w:tc>
          <w:tcPr>
            <w:tcW w:w="1020" w:type="pct"/>
          </w:tcPr>
          <w:p w14:paraId="49622989" w14:textId="16215BCF"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55E051B2" w14:textId="77777777" w:rsidR="00B8144B" w:rsidRDefault="00B8144B" w:rsidP="00B8144B">
            <w:pPr>
              <w:spacing w:after="0" w:line="276" w:lineRule="auto"/>
              <w:rPr>
                <w:rFonts w:eastAsia="宋体"/>
                <w:lang w:eastAsia="zh-CN"/>
              </w:rPr>
            </w:pPr>
          </w:p>
        </w:tc>
      </w:tr>
      <w:tr w:rsidR="00B8144B" w:rsidRPr="00A45CF7" w14:paraId="589A3BD1" w14:textId="77777777" w:rsidTr="003A1FBE">
        <w:trPr>
          <w:tblHeader/>
        </w:trPr>
        <w:tc>
          <w:tcPr>
            <w:tcW w:w="310" w:type="pct"/>
            <w:vAlign w:val="bottom"/>
          </w:tcPr>
          <w:p w14:paraId="4A3014D2" w14:textId="10B6BF91"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4" w:type="pct"/>
          </w:tcPr>
          <w:p w14:paraId="319BA69D" w14:textId="18CBD3E4" w:rsidR="00B8144B" w:rsidRDefault="00B8144B" w:rsidP="00B8144B">
            <w:pPr>
              <w:spacing w:after="0" w:line="276" w:lineRule="auto"/>
              <w:rPr>
                <w:rFonts w:eastAsia="Malgun Gothic"/>
                <w:lang w:eastAsia="ko-KR"/>
              </w:rPr>
            </w:pPr>
            <w:r w:rsidRPr="00B04824">
              <w:rPr>
                <w:rFonts w:eastAsia="Malgun Gothic"/>
                <w:lang w:eastAsia="ko-KR"/>
              </w:rPr>
              <w:t>FailureInformation-r16-IEs</w:t>
            </w:r>
          </w:p>
        </w:tc>
        <w:tc>
          <w:tcPr>
            <w:tcW w:w="1616" w:type="pct"/>
            <w:gridSpan w:val="2"/>
          </w:tcPr>
          <w:p w14:paraId="3B53A536" w14:textId="5E8C9470" w:rsidR="00B8144B" w:rsidRDefault="00B8144B" w:rsidP="00B8144B">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1020" w:type="pct"/>
          </w:tcPr>
          <w:p w14:paraId="12F5C9BC" w14:textId="522778E2"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7A48DEDA" w14:textId="77777777" w:rsidR="00B8144B" w:rsidRDefault="00B8144B" w:rsidP="00B8144B">
            <w:pPr>
              <w:spacing w:after="0" w:line="276" w:lineRule="auto"/>
              <w:rPr>
                <w:rFonts w:eastAsia="宋体"/>
                <w:lang w:eastAsia="zh-CN"/>
              </w:rPr>
            </w:pPr>
          </w:p>
        </w:tc>
      </w:tr>
      <w:tr w:rsidR="00B8144B" w:rsidRPr="00A45CF7" w14:paraId="52A853A6" w14:textId="77777777" w:rsidTr="003A1FBE">
        <w:trPr>
          <w:tblHeader/>
        </w:trPr>
        <w:tc>
          <w:tcPr>
            <w:tcW w:w="310" w:type="pct"/>
            <w:vAlign w:val="bottom"/>
          </w:tcPr>
          <w:p w14:paraId="065A5B86" w14:textId="4DDFD05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4" w:type="pct"/>
          </w:tcPr>
          <w:p w14:paraId="4F555B08" w14:textId="77777777" w:rsidR="00B8144B" w:rsidRDefault="00B8144B" w:rsidP="00B8144B">
            <w:pPr>
              <w:spacing w:after="0" w:line="276" w:lineRule="auto"/>
              <w:rPr>
                <w:rFonts w:eastAsia="Malgun Gothic"/>
                <w:lang w:eastAsia="ko-KR"/>
              </w:rPr>
            </w:pPr>
          </w:p>
          <w:p w14:paraId="18920F16"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365975EA"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210D7152"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BC10C11"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7F8A145"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784FBDA3"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5A6AABB6" w14:textId="59C55A5B"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494A4C98"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2693723" w14:textId="52D92233"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59752456" w14:textId="14BF2793"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7DFFE349"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5CBF64E0"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375DB47" w14:textId="77777777" w:rsidR="00B8144B" w:rsidRDefault="00B8144B" w:rsidP="00B8144B">
            <w:pPr>
              <w:spacing w:after="0" w:line="276" w:lineRule="auto"/>
              <w:rPr>
                <w:rFonts w:eastAsia="Malgun Gothic"/>
                <w:lang w:eastAsia="ko-KR"/>
              </w:rPr>
            </w:pPr>
          </w:p>
        </w:tc>
        <w:tc>
          <w:tcPr>
            <w:tcW w:w="1616" w:type="pct"/>
            <w:gridSpan w:val="2"/>
          </w:tcPr>
          <w:p w14:paraId="6B6A0416" w14:textId="358DBADF" w:rsidR="00B8144B" w:rsidRDefault="00B8144B" w:rsidP="00B8144B">
            <w:pPr>
              <w:spacing w:after="0" w:line="276" w:lineRule="auto"/>
              <w:rPr>
                <w:rFonts w:eastAsia="Malgun Gothic"/>
                <w:lang w:eastAsia="ko-KR"/>
              </w:rPr>
            </w:pPr>
            <w:r>
              <w:rPr>
                <w:rFonts w:eastAsia="Malgun Gothic"/>
                <w:lang w:eastAsia="ko-KR"/>
              </w:rPr>
              <w:t>S</w:t>
            </w:r>
            <w:r w:rsidRPr="00C90362">
              <w:rPr>
                <w:rFonts w:eastAsia="Malgun Gothic"/>
                <w:lang w:eastAsia="ko-KR"/>
              </w:rPr>
              <w:t>uffix "-r16" is missing for the new fields and Ies. Furthermore, late NCE container can be added in the IE.</w:t>
            </w:r>
          </w:p>
        </w:tc>
        <w:tc>
          <w:tcPr>
            <w:tcW w:w="1020" w:type="pct"/>
          </w:tcPr>
          <w:p w14:paraId="5D2BC344" w14:textId="1946BA28"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72EEEA88" w14:textId="77777777" w:rsidR="00B8144B" w:rsidRDefault="00B8144B" w:rsidP="00B8144B">
            <w:pPr>
              <w:spacing w:after="0" w:line="276" w:lineRule="auto"/>
              <w:rPr>
                <w:rFonts w:eastAsia="宋体"/>
                <w:lang w:eastAsia="zh-CN"/>
              </w:rPr>
            </w:pPr>
          </w:p>
        </w:tc>
      </w:tr>
      <w:tr w:rsidR="00B8144B" w:rsidRPr="00A45CF7" w14:paraId="5F80D655" w14:textId="77777777" w:rsidTr="003A1FBE">
        <w:trPr>
          <w:tblHeader/>
        </w:trPr>
        <w:tc>
          <w:tcPr>
            <w:tcW w:w="310" w:type="pct"/>
            <w:vAlign w:val="bottom"/>
          </w:tcPr>
          <w:p w14:paraId="47C82765" w14:textId="1E47F84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4" w:type="pct"/>
          </w:tcPr>
          <w:p w14:paraId="649C1CE4" w14:textId="49604C66" w:rsidR="00B8144B" w:rsidRDefault="00B8144B" w:rsidP="00B8144B">
            <w:pPr>
              <w:spacing w:after="0" w:line="276" w:lineRule="auto"/>
              <w:rPr>
                <w:rFonts w:eastAsia="Malgun Gothic"/>
                <w:lang w:eastAsia="ko-KR"/>
              </w:rPr>
            </w:pPr>
            <w:r w:rsidRPr="00C90362">
              <w:rPr>
                <w:rFonts w:eastAsia="Malgun Gothic"/>
                <w:lang w:eastAsia="ko-KR"/>
              </w:rPr>
              <w:t>PURConfigurationRequest-r16-IEs</w:t>
            </w:r>
          </w:p>
        </w:tc>
        <w:tc>
          <w:tcPr>
            <w:tcW w:w="1616" w:type="pct"/>
            <w:gridSpan w:val="2"/>
          </w:tcPr>
          <w:p w14:paraId="540D3071" w14:textId="0E5FC3EB" w:rsidR="00B8144B" w:rsidRDefault="00B8144B" w:rsidP="00B8144B">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tc>
        <w:tc>
          <w:tcPr>
            <w:tcW w:w="1020" w:type="pct"/>
          </w:tcPr>
          <w:p w14:paraId="1908422F" w14:textId="0AEBC034"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6CDFC476" w14:textId="77777777" w:rsidR="00B8144B" w:rsidRDefault="00B8144B" w:rsidP="00B8144B">
            <w:pPr>
              <w:spacing w:after="0" w:line="276" w:lineRule="auto"/>
              <w:rPr>
                <w:rFonts w:eastAsia="宋体"/>
                <w:lang w:eastAsia="zh-CN"/>
              </w:rPr>
            </w:pPr>
          </w:p>
        </w:tc>
      </w:tr>
      <w:tr w:rsidR="00B8144B" w:rsidRPr="00A45CF7" w14:paraId="5DCC2C51" w14:textId="77777777" w:rsidTr="003A1FBE">
        <w:trPr>
          <w:tblHeader/>
        </w:trPr>
        <w:tc>
          <w:tcPr>
            <w:tcW w:w="310" w:type="pct"/>
            <w:vAlign w:val="bottom"/>
          </w:tcPr>
          <w:p w14:paraId="14E07DA8" w14:textId="4A0C02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4" w:type="pct"/>
          </w:tcPr>
          <w:p w14:paraId="1139365A" w14:textId="77777777" w:rsidR="00B8144B" w:rsidRDefault="00B8144B" w:rsidP="00B8144B">
            <w:pPr>
              <w:spacing w:after="0" w:line="276" w:lineRule="auto"/>
              <w:rPr>
                <w:rFonts w:eastAsia="Malgun Gothic"/>
                <w:lang w:eastAsia="ko-KR"/>
              </w:rPr>
            </w:pPr>
          </w:p>
          <w:p w14:paraId="5AE6DBA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6585A860"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53995DB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DAE06F5"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584DC30A"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A402EE6"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4B54065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341471D" w14:textId="77777777" w:rsidR="00B8144B" w:rsidRDefault="00B8144B" w:rsidP="00B8144B">
            <w:pPr>
              <w:spacing w:after="0" w:line="276" w:lineRule="auto"/>
              <w:rPr>
                <w:rFonts w:eastAsia="Malgun Gothic"/>
                <w:lang w:eastAsia="ko-KR"/>
              </w:rPr>
            </w:pPr>
          </w:p>
        </w:tc>
        <w:tc>
          <w:tcPr>
            <w:tcW w:w="1616" w:type="pct"/>
            <w:gridSpan w:val="2"/>
          </w:tcPr>
          <w:p w14:paraId="7A51D609" w14:textId="7184412C" w:rsidR="00B8144B" w:rsidRDefault="00B8144B" w:rsidP="00B8144B">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r w:rsidRPr="00881ED5">
              <w:rPr>
                <w:rFonts w:eastAsia="Malgun Gothic"/>
                <w:lang w:eastAsia="ko-KR"/>
              </w:rPr>
              <w:t>iab-NodeIndication</w:t>
            </w:r>
            <w:r>
              <w:rPr>
                <w:rFonts w:eastAsia="Malgun Gothic"/>
                <w:lang w:eastAsia="ko-KR"/>
              </w:rPr>
              <w:t>.</w:t>
            </w:r>
          </w:p>
        </w:tc>
        <w:tc>
          <w:tcPr>
            <w:tcW w:w="1020" w:type="pct"/>
          </w:tcPr>
          <w:p w14:paraId="308D0172" w14:textId="79C521B4"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2C7D4BA8" w14:textId="77777777" w:rsidR="00B8144B" w:rsidRDefault="00B8144B" w:rsidP="00B8144B">
            <w:pPr>
              <w:spacing w:after="0" w:line="276" w:lineRule="auto"/>
              <w:rPr>
                <w:rFonts w:eastAsia="宋体"/>
                <w:lang w:eastAsia="zh-CN"/>
              </w:rPr>
            </w:pPr>
          </w:p>
        </w:tc>
      </w:tr>
      <w:tr w:rsidR="00B8144B" w:rsidRPr="00A45CF7" w14:paraId="2EBDF865" w14:textId="77777777" w:rsidTr="003A1FBE">
        <w:trPr>
          <w:tblHeader/>
        </w:trPr>
        <w:tc>
          <w:tcPr>
            <w:tcW w:w="310" w:type="pct"/>
            <w:vAlign w:val="bottom"/>
          </w:tcPr>
          <w:p w14:paraId="5BC2165A" w14:textId="49D0572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94" w:type="pct"/>
          </w:tcPr>
          <w:p w14:paraId="3FE062EC" w14:textId="1AAAE5D0" w:rsidR="00B8144B" w:rsidRDefault="00B8144B" w:rsidP="00B8144B">
            <w:pPr>
              <w:spacing w:after="0" w:line="276" w:lineRule="auto"/>
              <w:rPr>
                <w:rFonts w:eastAsia="Malgun Gothic"/>
                <w:lang w:eastAsia="ko-KR"/>
              </w:rPr>
            </w:pPr>
            <w:r w:rsidRPr="00881ED5">
              <w:rPr>
                <w:rFonts w:eastAsia="Malgun Gothic"/>
                <w:lang w:eastAsia="ko-KR"/>
              </w:rPr>
              <w:t xml:space="preserve">RRCEarlyDataRequest-5GC-r16-IEs  </w:t>
            </w:r>
          </w:p>
        </w:tc>
        <w:tc>
          <w:tcPr>
            <w:tcW w:w="1616" w:type="pct"/>
            <w:gridSpan w:val="2"/>
          </w:tcPr>
          <w:p w14:paraId="1E3FC49D" w14:textId="293F13F0" w:rsidR="00B8144B" w:rsidRDefault="00B8144B" w:rsidP="00B8144B">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1020" w:type="pct"/>
          </w:tcPr>
          <w:p w14:paraId="0F667C73" w14:textId="73EC9A94"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69C11134" w14:textId="77777777" w:rsidR="00B8144B" w:rsidRDefault="00B8144B" w:rsidP="00B8144B">
            <w:pPr>
              <w:spacing w:after="0" w:line="276" w:lineRule="auto"/>
              <w:rPr>
                <w:rFonts w:eastAsia="宋体"/>
                <w:lang w:eastAsia="zh-CN"/>
              </w:rPr>
            </w:pPr>
          </w:p>
        </w:tc>
      </w:tr>
      <w:tr w:rsidR="00B8144B" w:rsidRPr="00A45CF7" w14:paraId="059F1376" w14:textId="77777777" w:rsidTr="003A1FBE">
        <w:trPr>
          <w:tblHeader/>
        </w:trPr>
        <w:tc>
          <w:tcPr>
            <w:tcW w:w="310" w:type="pct"/>
            <w:vAlign w:val="bottom"/>
          </w:tcPr>
          <w:p w14:paraId="06BEC336" w14:textId="58AB7F7A"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4" w:type="pct"/>
          </w:tcPr>
          <w:p w14:paraId="56F3090A" w14:textId="77777777" w:rsidR="00B8144B" w:rsidRDefault="00B8144B" w:rsidP="00B8144B">
            <w:pPr>
              <w:spacing w:after="0" w:line="276" w:lineRule="auto"/>
              <w:rPr>
                <w:rFonts w:eastAsia="Malgun Gothic"/>
                <w:lang w:eastAsia="ko-KR"/>
              </w:rPr>
            </w:pPr>
          </w:p>
          <w:p w14:paraId="44AEA66A"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7B330BEB"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705D2749"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40B9118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6E26B8C"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5F53A324" w14:textId="77777777" w:rsidR="00B8144B" w:rsidRDefault="00B8144B" w:rsidP="00B8144B">
            <w:pPr>
              <w:spacing w:after="0" w:line="276" w:lineRule="auto"/>
              <w:rPr>
                <w:rFonts w:eastAsia="Malgun Gothic"/>
                <w:lang w:eastAsia="ko-KR"/>
              </w:rPr>
            </w:pPr>
          </w:p>
        </w:tc>
        <w:tc>
          <w:tcPr>
            <w:tcW w:w="1616" w:type="pct"/>
            <w:gridSpan w:val="2"/>
          </w:tcPr>
          <w:p w14:paraId="26A68295" w14:textId="6AAA1C87" w:rsidR="00B8144B" w:rsidRDefault="00B8144B" w:rsidP="00B8144B">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r w:rsidRPr="00881ED5">
              <w:rPr>
                <w:rFonts w:eastAsia="Malgun Gothic"/>
                <w:lang w:eastAsia="ko-KR"/>
              </w:rPr>
              <w:t>iab-support</w:t>
            </w:r>
            <w:r>
              <w:rPr>
                <w:rFonts w:eastAsia="Malgun Gothic"/>
                <w:lang w:eastAsia="ko-KR"/>
              </w:rPr>
              <w:t>.</w:t>
            </w:r>
          </w:p>
        </w:tc>
        <w:tc>
          <w:tcPr>
            <w:tcW w:w="1020" w:type="pct"/>
          </w:tcPr>
          <w:p w14:paraId="5CEC542F" w14:textId="1B1545C1"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716688E8" w14:textId="77777777" w:rsidR="00B8144B" w:rsidRDefault="00B8144B" w:rsidP="00B8144B">
            <w:pPr>
              <w:spacing w:after="0" w:line="276" w:lineRule="auto"/>
              <w:rPr>
                <w:rFonts w:eastAsia="宋体"/>
                <w:lang w:eastAsia="zh-CN"/>
              </w:rPr>
            </w:pPr>
          </w:p>
        </w:tc>
      </w:tr>
      <w:tr w:rsidR="00B8144B" w:rsidRPr="00A45CF7" w14:paraId="50E993F7" w14:textId="77777777" w:rsidTr="003A1FBE">
        <w:trPr>
          <w:tblHeader/>
        </w:trPr>
        <w:tc>
          <w:tcPr>
            <w:tcW w:w="310" w:type="pct"/>
            <w:vAlign w:val="bottom"/>
          </w:tcPr>
          <w:p w14:paraId="2E6A96D8" w14:textId="46465A2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4" w:type="pct"/>
          </w:tcPr>
          <w:p w14:paraId="4A29A66C" w14:textId="1A21C75F" w:rsidR="00B8144B" w:rsidRDefault="00B8144B" w:rsidP="00B8144B">
            <w:pPr>
              <w:spacing w:after="0" w:line="276" w:lineRule="auto"/>
              <w:rPr>
                <w:rFonts w:eastAsia="Malgun Gothic"/>
                <w:lang w:eastAsia="ko-KR"/>
              </w:rPr>
            </w:pPr>
            <w:r w:rsidRPr="00881ED5">
              <w:rPr>
                <w:rFonts w:eastAsia="Malgun Gothic"/>
                <w:lang w:eastAsia="ko-KR"/>
              </w:rPr>
              <w:t xml:space="preserve">UEAssistanceInformationNR-r16-IEs  </w:t>
            </w:r>
          </w:p>
        </w:tc>
        <w:tc>
          <w:tcPr>
            <w:tcW w:w="1616" w:type="pct"/>
            <w:gridSpan w:val="2"/>
          </w:tcPr>
          <w:p w14:paraId="3AE261CA" w14:textId="1CEA3B37" w:rsidR="00B8144B" w:rsidRDefault="00B8144B" w:rsidP="00B8144B">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1020" w:type="pct"/>
          </w:tcPr>
          <w:p w14:paraId="19CE5315" w14:textId="60EE6D31"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1B561829" w14:textId="77777777" w:rsidR="00B8144B" w:rsidRDefault="00B8144B" w:rsidP="00B8144B">
            <w:pPr>
              <w:spacing w:after="0" w:line="276" w:lineRule="auto"/>
              <w:rPr>
                <w:rFonts w:eastAsia="宋体"/>
                <w:lang w:eastAsia="zh-CN"/>
              </w:rPr>
            </w:pPr>
          </w:p>
        </w:tc>
      </w:tr>
      <w:tr w:rsidR="00B8144B" w:rsidRPr="00A45CF7" w14:paraId="0E9BCD78" w14:textId="77777777" w:rsidTr="003A1FBE">
        <w:trPr>
          <w:tblHeader/>
        </w:trPr>
        <w:tc>
          <w:tcPr>
            <w:tcW w:w="310" w:type="pct"/>
            <w:vAlign w:val="bottom"/>
          </w:tcPr>
          <w:p w14:paraId="213138CF" w14:textId="13FCE35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4" w:type="pct"/>
          </w:tcPr>
          <w:p w14:paraId="35DFE431" w14:textId="77777777" w:rsidR="00B8144B" w:rsidRDefault="00B8144B" w:rsidP="00B8144B">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785D2C65" w14:textId="77777777" w:rsidR="00B8144B" w:rsidRDefault="00B8144B" w:rsidP="00B8144B">
            <w:pPr>
              <w:spacing w:after="0" w:line="276" w:lineRule="auto"/>
              <w:rPr>
                <w:rFonts w:eastAsia="Malgun Gothic"/>
                <w:lang w:eastAsia="ko-KR"/>
              </w:rPr>
            </w:pPr>
          </w:p>
        </w:tc>
        <w:tc>
          <w:tcPr>
            <w:tcW w:w="1616" w:type="pct"/>
            <w:gridSpan w:val="2"/>
          </w:tcPr>
          <w:p w14:paraId="297D1EAC" w14:textId="6941FB26" w:rsidR="00B8144B" w:rsidRDefault="00B8144B" w:rsidP="00B8144B">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1020" w:type="pct"/>
          </w:tcPr>
          <w:p w14:paraId="400E6940" w14:textId="234CC85C"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03E8A202" w14:textId="77777777" w:rsidR="00B8144B" w:rsidRDefault="00B8144B" w:rsidP="00B8144B">
            <w:pPr>
              <w:spacing w:after="0" w:line="276" w:lineRule="auto"/>
              <w:rPr>
                <w:rFonts w:eastAsia="宋体"/>
                <w:lang w:eastAsia="zh-CN"/>
              </w:rPr>
            </w:pPr>
          </w:p>
        </w:tc>
      </w:tr>
      <w:tr w:rsidR="00B8144B" w:rsidRPr="00A45CF7" w14:paraId="45C992EE" w14:textId="77777777" w:rsidTr="003A1FBE">
        <w:trPr>
          <w:tblHeader/>
        </w:trPr>
        <w:tc>
          <w:tcPr>
            <w:tcW w:w="310" w:type="pct"/>
            <w:vAlign w:val="bottom"/>
          </w:tcPr>
          <w:p w14:paraId="2821B0B8" w14:textId="67AAF07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4" w:type="pct"/>
          </w:tcPr>
          <w:p w14:paraId="53AF25F2"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14F9B6C" w14:textId="77777777" w:rsidR="00B8144B" w:rsidRDefault="00B8144B" w:rsidP="00B8144B">
            <w:pPr>
              <w:spacing w:after="0" w:line="276" w:lineRule="auto"/>
              <w:rPr>
                <w:rFonts w:eastAsia="Malgun Gothic"/>
                <w:lang w:eastAsia="ko-KR"/>
              </w:rPr>
            </w:pPr>
          </w:p>
          <w:p w14:paraId="660A1DE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2D2B06EF"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66B5CB19"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2F85550B" w14:textId="77777777" w:rsidR="00B8144B" w:rsidRDefault="00B8144B" w:rsidP="00B8144B">
            <w:pPr>
              <w:spacing w:after="0" w:line="276" w:lineRule="auto"/>
              <w:rPr>
                <w:rFonts w:eastAsia="Malgun Gothic"/>
                <w:lang w:eastAsia="ko-KR"/>
              </w:rPr>
            </w:pPr>
          </w:p>
        </w:tc>
        <w:tc>
          <w:tcPr>
            <w:tcW w:w="1616" w:type="pct"/>
            <w:gridSpan w:val="2"/>
          </w:tcPr>
          <w:p w14:paraId="291C4470" w14:textId="673D7AD6" w:rsidR="00B8144B" w:rsidRDefault="00B8144B" w:rsidP="00B8144B">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1020" w:type="pct"/>
          </w:tcPr>
          <w:p w14:paraId="3C7A546E" w14:textId="3C9E4E24"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3C05CE56" w14:textId="77777777" w:rsidR="00B8144B" w:rsidRDefault="00B8144B" w:rsidP="00B8144B">
            <w:pPr>
              <w:spacing w:after="0" w:line="276" w:lineRule="auto"/>
              <w:rPr>
                <w:rFonts w:eastAsia="宋体"/>
                <w:lang w:eastAsia="zh-CN"/>
              </w:rPr>
            </w:pPr>
          </w:p>
        </w:tc>
      </w:tr>
      <w:tr w:rsidR="00B8144B" w:rsidRPr="00A45CF7" w14:paraId="61CDD23B" w14:textId="77777777" w:rsidTr="003A1FBE">
        <w:trPr>
          <w:tblHeader/>
        </w:trPr>
        <w:tc>
          <w:tcPr>
            <w:tcW w:w="310" w:type="pct"/>
            <w:vAlign w:val="bottom"/>
          </w:tcPr>
          <w:p w14:paraId="73C2F4FC" w14:textId="23D7562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4" w:type="pct"/>
          </w:tcPr>
          <w:p w14:paraId="20289239"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4F7E51B3" w14:textId="77777777" w:rsidR="00B8144B" w:rsidRDefault="00B8144B" w:rsidP="00B8144B">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193D5F49" w14:textId="77777777" w:rsidR="00B8144B" w:rsidRDefault="00B8144B" w:rsidP="00B8144B">
            <w:pPr>
              <w:spacing w:after="0" w:line="276" w:lineRule="auto"/>
              <w:rPr>
                <w:rFonts w:eastAsia="Malgun Gothic"/>
                <w:lang w:eastAsia="ko-KR"/>
              </w:rPr>
            </w:pPr>
          </w:p>
        </w:tc>
        <w:tc>
          <w:tcPr>
            <w:tcW w:w="1616" w:type="pct"/>
            <w:gridSpan w:val="2"/>
          </w:tcPr>
          <w:p w14:paraId="627D312F" w14:textId="3C111452" w:rsidR="00B8144B" w:rsidRDefault="00B8144B" w:rsidP="00B8144B">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1020" w:type="pct"/>
          </w:tcPr>
          <w:p w14:paraId="77D4C4B8" w14:textId="764574E3"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388BAF38" w14:textId="77777777" w:rsidR="00B8144B" w:rsidRDefault="00B8144B" w:rsidP="00B8144B">
            <w:pPr>
              <w:spacing w:after="0" w:line="276" w:lineRule="auto"/>
              <w:rPr>
                <w:rFonts w:eastAsia="宋体"/>
                <w:lang w:eastAsia="zh-CN"/>
              </w:rPr>
            </w:pPr>
          </w:p>
        </w:tc>
      </w:tr>
      <w:tr w:rsidR="00B8144B" w:rsidRPr="00A45CF7" w14:paraId="4C798EA9" w14:textId="77777777" w:rsidTr="003A1FBE">
        <w:trPr>
          <w:tblHeader/>
        </w:trPr>
        <w:tc>
          <w:tcPr>
            <w:tcW w:w="310" w:type="pct"/>
            <w:vAlign w:val="bottom"/>
          </w:tcPr>
          <w:p w14:paraId="4F7027FF" w14:textId="1711D37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4" w:type="pct"/>
          </w:tcPr>
          <w:p w14:paraId="61A22645"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24A2FE02" w14:textId="77777777" w:rsidR="00B8144B" w:rsidRDefault="00B8144B" w:rsidP="00B8144B">
            <w:pPr>
              <w:spacing w:after="0" w:line="276" w:lineRule="auto"/>
              <w:rPr>
                <w:rFonts w:eastAsia="Malgun Gothic"/>
                <w:lang w:eastAsia="ko-KR"/>
              </w:rPr>
            </w:pPr>
          </w:p>
          <w:p w14:paraId="1BF75D82" w14:textId="77777777" w:rsidR="00B8144B" w:rsidRPr="00881ED5" w:rsidRDefault="00B8144B" w:rsidP="00B8144B">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1CBB4C30" w14:textId="7BCB0257" w:rsidR="00B8144B" w:rsidRDefault="00B8144B" w:rsidP="00B8144B">
            <w:pPr>
              <w:spacing w:after="0" w:line="276" w:lineRule="auto"/>
              <w:rPr>
                <w:rFonts w:eastAsia="Malgun Gothic"/>
                <w:lang w:eastAsia="ko-KR"/>
              </w:rPr>
            </w:pPr>
            <w:r w:rsidRPr="00881ED5">
              <w:rPr>
                <w:lang w:eastAsia="en-GB"/>
              </w:rPr>
              <w:t>NB-IoT carrier frequency.</w:t>
            </w:r>
          </w:p>
        </w:tc>
        <w:tc>
          <w:tcPr>
            <w:tcW w:w="1616" w:type="pct"/>
            <w:gridSpan w:val="2"/>
          </w:tcPr>
          <w:p w14:paraId="58668C27" w14:textId="3625B3B3" w:rsidR="00B8144B" w:rsidRDefault="00B8144B" w:rsidP="00B8144B">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tc>
        <w:tc>
          <w:tcPr>
            <w:tcW w:w="1020" w:type="pct"/>
          </w:tcPr>
          <w:p w14:paraId="711B8F47" w14:textId="5F6BA9AD"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49549233" w14:textId="77777777" w:rsidR="00B8144B" w:rsidRDefault="00B8144B" w:rsidP="00B8144B">
            <w:pPr>
              <w:spacing w:after="0" w:line="276" w:lineRule="auto"/>
              <w:rPr>
                <w:rFonts w:eastAsia="宋体"/>
                <w:lang w:eastAsia="zh-CN"/>
              </w:rPr>
            </w:pPr>
          </w:p>
        </w:tc>
      </w:tr>
      <w:tr w:rsidR="00B8144B" w:rsidRPr="00A45CF7" w14:paraId="50113789" w14:textId="77777777" w:rsidTr="003A1FBE">
        <w:trPr>
          <w:tblHeader/>
        </w:trPr>
        <w:tc>
          <w:tcPr>
            <w:tcW w:w="310" w:type="pct"/>
            <w:vAlign w:val="bottom"/>
          </w:tcPr>
          <w:p w14:paraId="096F169B" w14:textId="21EB45C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4" w:type="pct"/>
          </w:tcPr>
          <w:p w14:paraId="40592EE9" w14:textId="77777777" w:rsidR="00B8144B" w:rsidRDefault="00B8144B" w:rsidP="00B8144B">
            <w:pPr>
              <w:spacing w:after="0" w:line="276" w:lineRule="auto"/>
              <w:rPr>
                <w:rFonts w:eastAsia="Malgun Gothic"/>
                <w:lang w:eastAsia="ko-KR"/>
              </w:rPr>
            </w:pPr>
            <w:r w:rsidRPr="00881ED5">
              <w:rPr>
                <w:rFonts w:eastAsia="Malgun Gothic"/>
                <w:lang w:eastAsia="ko-KR"/>
              </w:rPr>
              <w:t>LogicalChannelConfig field descriptions</w:t>
            </w:r>
            <w:r>
              <w:rPr>
                <w:rFonts w:eastAsia="Malgun Gothic"/>
                <w:lang w:eastAsia="ko-KR"/>
              </w:rPr>
              <w:t>:</w:t>
            </w:r>
          </w:p>
          <w:p w14:paraId="38696B0D" w14:textId="77777777" w:rsidR="00B8144B" w:rsidRDefault="00B8144B" w:rsidP="00B8144B">
            <w:pPr>
              <w:spacing w:after="0" w:line="276" w:lineRule="auto"/>
              <w:rPr>
                <w:rFonts w:eastAsia="Malgun Gothic"/>
                <w:lang w:eastAsia="ko-KR"/>
              </w:rPr>
            </w:pPr>
          </w:p>
          <w:p w14:paraId="3F3C935C" w14:textId="77777777" w:rsidR="00B8144B" w:rsidRPr="00881ED5" w:rsidRDefault="00B8144B" w:rsidP="00B8144B">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05C2F408" w14:textId="11EE0EC2" w:rsidR="00B8144B" w:rsidRDefault="00B8144B" w:rsidP="00B8144B">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616" w:type="pct"/>
            <w:gridSpan w:val="2"/>
          </w:tcPr>
          <w:p w14:paraId="23188178" w14:textId="74B8F640" w:rsidR="00B8144B" w:rsidRDefault="00B8144B" w:rsidP="00B8144B">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1020" w:type="pct"/>
          </w:tcPr>
          <w:p w14:paraId="7E2B92A9" w14:textId="76CBE3EB"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68A654D4" w14:textId="77777777" w:rsidR="00B8144B" w:rsidRDefault="00B8144B" w:rsidP="00B8144B">
            <w:pPr>
              <w:spacing w:after="0" w:line="276" w:lineRule="auto"/>
              <w:rPr>
                <w:rFonts w:eastAsia="宋体"/>
                <w:lang w:eastAsia="zh-CN"/>
              </w:rPr>
            </w:pPr>
          </w:p>
        </w:tc>
      </w:tr>
      <w:tr w:rsidR="00B8144B" w:rsidRPr="00A45CF7" w14:paraId="6924F116" w14:textId="77777777" w:rsidTr="003A1FBE">
        <w:trPr>
          <w:tblHeader/>
        </w:trPr>
        <w:tc>
          <w:tcPr>
            <w:tcW w:w="310" w:type="pct"/>
            <w:vAlign w:val="bottom"/>
          </w:tcPr>
          <w:p w14:paraId="3BF78A43" w14:textId="59E0447F"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794" w:type="pct"/>
          </w:tcPr>
          <w:p w14:paraId="06F39327" w14:textId="77777777" w:rsidR="00B8144B" w:rsidRDefault="00B8144B" w:rsidP="00B8144B">
            <w:pPr>
              <w:tabs>
                <w:tab w:val="left" w:pos="1240"/>
              </w:tabs>
              <w:spacing w:after="0" w:line="276" w:lineRule="auto"/>
              <w:rPr>
                <w:rFonts w:eastAsia="Malgun Gothic"/>
                <w:lang w:eastAsia="ko-KR"/>
              </w:rPr>
            </w:pPr>
            <w:r w:rsidRPr="00881ED5">
              <w:rPr>
                <w:rFonts w:eastAsia="Malgun Gothic"/>
                <w:lang w:eastAsia="ko-KR"/>
              </w:rPr>
              <w:t>PUR-Config field descriptions</w:t>
            </w:r>
            <w:r>
              <w:rPr>
                <w:rFonts w:eastAsia="Malgun Gothic"/>
                <w:lang w:eastAsia="ko-KR"/>
              </w:rPr>
              <w:t>:</w:t>
            </w:r>
          </w:p>
          <w:p w14:paraId="4960FE7B" w14:textId="77777777" w:rsidR="00B8144B" w:rsidRDefault="00B8144B" w:rsidP="00B8144B">
            <w:pPr>
              <w:tabs>
                <w:tab w:val="left" w:pos="1240"/>
              </w:tabs>
              <w:spacing w:after="0" w:line="276" w:lineRule="auto"/>
              <w:rPr>
                <w:rFonts w:eastAsia="Malgun Gothic"/>
                <w:lang w:eastAsia="ko-KR"/>
              </w:rPr>
            </w:pPr>
          </w:p>
          <w:p w14:paraId="290FA12E" w14:textId="77777777" w:rsidR="00B8144B" w:rsidRPr="00881ED5" w:rsidRDefault="00B8144B" w:rsidP="00B8144B">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57A73C26" w14:textId="77777777" w:rsidR="00B8144B" w:rsidRPr="00881ED5" w:rsidRDefault="00B8144B" w:rsidP="00B8144B">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22800D39" w14:textId="77777777" w:rsidR="00B8144B" w:rsidRDefault="00B8144B" w:rsidP="00B8144B">
            <w:pPr>
              <w:spacing w:after="0" w:line="276" w:lineRule="auto"/>
              <w:rPr>
                <w:rFonts w:eastAsia="Malgun Gothic"/>
                <w:lang w:eastAsia="ko-KR"/>
              </w:rPr>
            </w:pPr>
          </w:p>
        </w:tc>
        <w:tc>
          <w:tcPr>
            <w:tcW w:w="1616" w:type="pct"/>
            <w:gridSpan w:val="2"/>
          </w:tcPr>
          <w:p w14:paraId="2588183A" w14:textId="45BB60DC" w:rsidR="00B8144B" w:rsidRDefault="00B8144B" w:rsidP="00B8144B">
            <w:pPr>
              <w:spacing w:after="0" w:line="276" w:lineRule="auto"/>
              <w:rPr>
                <w:rFonts w:eastAsia="Malgun Gothic"/>
                <w:lang w:eastAsia="ko-KR"/>
              </w:rPr>
            </w:pPr>
            <w:r w:rsidRPr="00B04824">
              <w:rPr>
                <w:rFonts w:eastAsia="Malgun Gothic"/>
                <w:i/>
                <w:iCs/>
                <w:lang w:eastAsia="ko-KR"/>
              </w:rPr>
              <w:t>rsrp-ChangeThresh</w:t>
            </w:r>
            <w:r w:rsidRPr="00881ED5">
              <w:rPr>
                <w:rFonts w:eastAsia="Malgun Gothic"/>
                <w:lang w:eastAsia="ko-KR"/>
              </w:rPr>
              <w:t xml:space="preserve"> does not exist, but assumption is that it shall refer to </w:t>
            </w:r>
            <w:r w:rsidRPr="00B04824">
              <w:rPr>
                <w:rFonts w:eastAsia="Malgun Gothic"/>
                <w:b/>
                <w:bCs/>
                <w:i/>
                <w:iCs/>
                <w:lang w:eastAsia="ko-KR"/>
              </w:rPr>
              <w:t>pur-RSRP-ChangeThreshold</w:t>
            </w:r>
            <w:r w:rsidRPr="00881ED5">
              <w:rPr>
                <w:rFonts w:eastAsia="Malgun Gothic"/>
                <w:lang w:eastAsia="ko-KR"/>
              </w:rPr>
              <w:t xml:space="preserve">. If this is the case then it it needs to be corrected to </w:t>
            </w:r>
            <w:r w:rsidRPr="00B04824">
              <w:rPr>
                <w:rFonts w:eastAsia="Malgun Gothic"/>
                <w:b/>
                <w:bCs/>
                <w:i/>
                <w:iCs/>
                <w:lang w:eastAsia="ko-KR"/>
              </w:rPr>
              <w:t>pur-RSRP-ChangeThreshold</w:t>
            </w:r>
            <w:r w:rsidRPr="00881ED5">
              <w:rPr>
                <w:rFonts w:eastAsia="Malgun Gothic"/>
                <w:lang w:eastAsia="ko-KR"/>
              </w:rPr>
              <w:t>.</w:t>
            </w:r>
          </w:p>
        </w:tc>
        <w:tc>
          <w:tcPr>
            <w:tcW w:w="1020" w:type="pct"/>
          </w:tcPr>
          <w:p w14:paraId="71163EB6" w14:textId="407FB6B5"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7D70BD8E" w14:textId="77777777" w:rsidR="00B8144B" w:rsidRDefault="00B8144B" w:rsidP="00B8144B">
            <w:pPr>
              <w:spacing w:after="0" w:line="276" w:lineRule="auto"/>
              <w:rPr>
                <w:rFonts w:eastAsia="宋体"/>
                <w:lang w:eastAsia="zh-CN"/>
              </w:rPr>
            </w:pPr>
          </w:p>
        </w:tc>
      </w:tr>
      <w:tr w:rsidR="00B8144B" w:rsidRPr="00A45CF7" w14:paraId="7572211C" w14:textId="77777777" w:rsidTr="003A1FBE">
        <w:trPr>
          <w:tblHeader/>
        </w:trPr>
        <w:tc>
          <w:tcPr>
            <w:tcW w:w="310" w:type="pct"/>
            <w:vAlign w:val="bottom"/>
          </w:tcPr>
          <w:p w14:paraId="28045964" w14:textId="0BB0A33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4" w:type="pct"/>
          </w:tcPr>
          <w:p w14:paraId="7E910EF9" w14:textId="77777777" w:rsidR="00B8144B" w:rsidRDefault="00B8144B" w:rsidP="00B8144B">
            <w:pPr>
              <w:spacing w:after="0" w:line="276" w:lineRule="auto"/>
              <w:rPr>
                <w:rFonts w:eastAsia="Malgun Gothic"/>
                <w:lang w:eastAsia="ko-KR"/>
              </w:rPr>
            </w:pPr>
          </w:p>
          <w:p w14:paraId="1DF862C4"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5CF1B9D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0744A1F"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49E6081A" w14:textId="77777777" w:rsidR="00B8144B" w:rsidRDefault="00B8144B" w:rsidP="00B8144B">
            <w:pPr>
              <w:spacing w:after="0" w:line="276" w:lineRule="auto"/>
              <w:rPr>
                <w:rFonts w:eastAsia="Malgun Gothic"/>
                <w:lang w:eastAsia="ko-KR"/>
              </w:rPr>
            </w:pPr>
          </w:p>
        </w:tc>
        <w:tc>
          <w:tcPr>
            <w:tcW w:w="1616" w:type="pct"/>
            <w:gridSpan w:val="2"/>
          </w:tcPr>
          <w:p w14:paraId="18D19ED2" w14:textId="484C643F" w:rsidR="00B8144B" w:rsidRDefault="00B8144B" w:rsidP="00B8144B">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1020" w:type="pct"/>
          </w:tcPr>
          <w:p w14:paraId="3CC69BCE" w14:textId="35AEAEB0"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2A540C8C" w14:textId="77777777" w:rsidR="00B8144B" w:rsidRDefault="00B8144B" w:rsidP="00B8144B">
            <w:pPr>
              <w:spacing w:after="0" w:line="276" w:lineRule="auto"/>
              <w:rPr>
                <w:rFonts w:eastAsia="宋体"/>
                <w:lang w:eastAsia="zh-CN"/>
              </w:rPr>
            </w:pPr>
          </w:p>
        </w:tc>
      </w:tr>
      <w:tr w:rsidR="00B8144B" w:rsidRPr="00A45CF7" w14:paraId="51B57D2E" w14:textId="77777777" w:rsidTr="003A1FBE">
        <w:trPr>
          <w:tblHeader/>
        </w:trPr>
        <w:tc>
          <w:tcPr>
            <w:tcW w:w="310" w:type="pct"/>
            <w:vAlign w:val="bottom"/>
          </w:tcPr>
          <w:p w14:paraId="68EFC856" w14:textId="1273329B"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4" w:type="pct"/>
          </w:tcPr>
          <w:p w14:paraId="09705BB3" w14:textId="77777777" w:rsidR="00B8144B" w:rsidRDefault="00B8144B" w:rsidP="00B8144B">
            <w:pPr>
              <w:spacing w:after="0" w:line="276" w:lineRule="auto"/>
              <w:rPr>
                <w:rFonts w:eastAsia="Malgun Gothic"/>
                <w:lang w:eastAsia="ko-KR"/>
              </w:rPr>
            </w:pPr>
            <w:r w:rsidRPr="00881ED5">
              <w:rPr>
                <w:rFonts w:eastAsia="Malgun Gothic"/>
                <w:lang w:eastAsia="ko-KR"/>
              </w:rPr>
              <w:t>ReportConfigEUTRA</w:t>
            </w:r>
            <w:r>
              <w:rPr>
                <w:rFonts w:eastAsia="Malgun Gothic"/>
                <w:lang w:eastAsia="ko-KR"/>
              </w:rPr>
              <w:t xml:space="preserve"> IE:</w:t>
            </w:r>
          </w:p>
          <w:p w14:paraId="367A99A0" w14:textId="77777777" w:rsidR="00B8144B" w:rsidRDefault="00B8144B" w:rsidP="00B8144B">
            <w:pPr>
              <w:spacing w:after="0" w:line="276" w:lineRule="auto"/>
              <w:rPr>
                <w:rFonts w:eastAsia="Malgun Gothic"/>
                <w:lang w:eastAsia="ko-KR"/>
              </w:rPr>
            </w:pPr>
          </w:p>
          <w:p w14:paraId="1864606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5DD3EC25"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6172A46"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51E56EE5" w14:textId="77777777" w:rsidR="00B8144B" w:rsidRDefault="00B8144B" w:rsidP="00B8144B">
            <w:pPr>
              <w:spacing w:after="0" w:line="276" w:lineRule="auto"/>
              <w:rPr>
                <w:rFonts w:eastAsia="Malgun Gothic"/>
                <w:lang w:eastAsia="ko-KR"/>
              </w:rPr>
            </w:pPr>
          </w:p>
        </w:tc>
        <w:tc>
          <w:tcPr>
            <w:tcW w:w="1616" w:type="pct"/>
            <w:gridSpan w:val="2"/>
          </w:tcPr>
          <w:p w14:paraId="69DC375B" w14:textId="61BD894F" w:rsidR="00B8144B" w:rsidRDefault="00B8144B" w:rsidP="00B8144B">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sidelinkNR.</w:t>
            </w:r>
          </w:p>
        </w:tc>
        <w:tc>
          <w:tcPr>
            <w:tcW w:w="1020" w:type="pct"/>
          </w:tcPr>
          <w:p w14:paraId="40449B0A" w14:textId="3F497949"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22FCA793" w14:textId="77777777" w:rsidR="00B8144B" w:rsidRDefault="00B8144B" w:rsidP="00B8144B">
            <w:pPr>
              <w:spacing w:after="0" w:line="276" w:lineRule="auto"/>
              <w:rPr>
                <w:rFonts w:eastAsia="宋体"/>
                <w:lang w:eastAsia="zh-CN"/>
              </w:rPr>
            </w:pPr>
          </w:p>
        </w:tc>
      </w:tr>
      <w:tr w:rsidR="00B8144B" w:rsidRPr="00A45CF7" w14:paraId="3C81B98B" w14:textId="77777777" w:rsidTr="003A1FBE">
        <w:trPr>
          <w:tblHeader/>
        </w:trPr>
        <w:tc>
          <w:tcPr>
            <w:tcW w:w="310" w:type="pct"/>
            <w:vAlign w:val="bottom"/>
          </w:tcPr>
          <w:p w14:paraId="496B3B41" w14:textId="686916CF"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4" w:type="pct"/>
          </w:tcPr>
          <w:p w14:paraId="00BEBA58" w14:textId="77777777" w:rsidR="00B8144B" w:rsidRDefault="00B8144B" w:rsidP="00B8144B">
            <w:pPr>
              <w:spacing w:after="0" w:line="276" w:lineRule="auto"/>
              <w:rPr>
                <w:rFonts w:eastAsia="Malgun Gothic"/>
                <w:lang w:eastAsia="ko-KR"/>
              </w:rPr>
            </w:pPr>
            <w:r w:rsidRPr="00C55300">
              <w:rPr>
                <w:rFonts w:eastAsia="Malgun Gothic"/>
                <w:lang w:eastAsia="ko-KR"/>
              </w:rPr>
              <w:t>ReportConfigEUTRA field descriptions</w:t>
            </w:r>
            <w:r>
              <w:rPr>
                <w:rFonts w:eastAsia="Malgun Gothic"/>
                <w:lang w:eastAsia="ko-KR"/>
              </w:rPr>
              <w:t>:</w:t>
            </w:r>
          </w:p>
          <w:p w14:paraId="2FFF66C3" w14:textId="77777777" w:rsidR="00B8144B" w:rsidRDefault="00B8144B" w:rsidP="00B8144B">
            <w:pPr>
              <w:spacing w:after="0" w:line="276" w:lineRule="auto"/>
              <w:rPr>
                <w:rFonts w:eastAsia="Malgun Gothic"/>
                <w:lang w:eastAsia="ko-KR"/>
              </w:rPr>
            </w:pPr>
          </w:p>
          <w:p w14:paraId="7416016F" w14:textId="77777777" w:rsidR="00B8144B" w:rsidRPr="00C55300" w:rsidRDefault="00B8144B" w:rsidP="00B8144B">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0B41E651" w14:textId="77777777" w:rsidR="00B8144B" w:rsidRDefault="00B8144B" w:rsidP="00B8144B">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31CD0AF3" w14:textId="77777777" w:rsidR="00B8144B" w:rsidRDefault="00B8144B" w:rsidP="00B8144B">
            <w:pPr>
              <w:spacing w:after="0" w:line="276" w:lineRule="auto"/>
              <w:rPr>
                <w:rFonts w:eastAsia="Malgun Gothic"/>
                <w:lang w:eastAsia="ko-KR"/>
              </w:rPr>
            </w:pPr>
          </w:p>
        </w:tc>
        <w:tc>
          <w:tcPr>
            <w:tcW w:w="1616" w:type="pct"/>
            <w:gridSpan w:val="2"/>
          </w:tcPr>
          <w:p w14:paraId="2229DA0E" w14:textId="7A2D6B58" w:rsidR="00B8144B" w:rsidRDefault="00B8144B" w:rsidP="00B8144B">
            <w:pPr>
              <w:spacing w:after="0" w:line="276" w:lineRule="auto"/>
              <w:rPr>
                <w:rFonts w:eastAsia="Malgun Gothic"/>
                <w:lang w:eastAsia="ko-KR"/>
              </w:rPr>
            </w:pPr>
            <w:r w:rsidRPr="00C55300">
              <w:rPr>
                <w:rFonts w:eastAsia="Malgun Gothic"/>
                <w:lang w:eastAsia="ko-KR"/>
              </w:rPr>
              <w:t>“IE” can be removed as c1-Threshold/c2-Threshold are field names.</w:t>
            </w:r>
          </w:p>
        </w:tc>
        <w:tc>
          <w:tcPr>
            <w:tcW w:w="1020" w:type="pct"/>
          </w:tcPr>
          <w:p w14:paraId="3A9F1364" w14:textId="3B7BF878"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03B7C809" w14:textId="77777777" w:rsidR="00B8144B" w:rsidRDefault="00B8144B" w:rsidP="00B8144B">
            <w:pPr>
              <w:spacing w:after="0" w:line="276" w:lineRule="auto"/>
              <w:rPr>
                <w:rFonts w:eastAsia="宋体"/>
                <w:lang w:eastAsia="zh-CN"/>
              </w:rPr>
            </w:pPr>
          </w:p>
        </w:tc>
      </w:tr>
      <w:tr w:rsidR="00B8144B" w:rsidRPr="00A45CF7" w14:paraId="41904401" w14:textId="77777777" w:rsidTr="003A1FBE">
        <w:trPr>
          <w:tblHeader/>
        </w:trPr>
        <w:tc>
          <w:tcPr>
            <w:tcW w:w="310" w:type="pct"/>
            <w:vAlign w:val="bottom"/>
          </w:tcPr>
          <w:p w14:paraId="57C3E8C8" w14:textId="229CED60"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4" w:type="pct"/>
          </w:tcPr>
          <w:p w14:paraId="1DF7E3D8" w14:textId="77777777" w:rsidR="00B8144B" w:rsidRDefault="00B8144B" w:rsidP="00B8144B">
            <w:pPr>
              <w:rPr>
                <w:lang w:eastAsia="ja-JP"/>
              </w:rPr>
            </w:pPr>
            <w:r w:rsidRPr="00C55300">
              <w:rPr>
                <w:rFonts w:eastAsia="Malgun Gothic"/>
                <w:lang w:eastAsia="ko-KR"/>
              </w:rPr>
              <w:t>IE UL-DelayValueConfig</w:t>
            </w:r>
            <w:r>
              <w:rPr>
                <w:rFonts w:eastAsia="Malgun Gothic"/>
                <w:lang w:eastAsia="ko-KR"/>
              </w:rPr>
              <w:t>:</w:t>
            </w:r>
            <w:r w:rsidRPr="00C55300">
              <w:rPr>
                <w:lang w:eastAsia="ja-JP"/>
              </w:rPr>
              <w:t xml:space="preserve"> </w:t>
            </w:r>
          </w:p>
          <w:p w14:paraId="11C62D28" w14:textId="49EC9D8D" w:rsidR="00B8144B" w:rsidRDefault="00B8144B" w:rsidP="00B8144B">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616" w:type="pct"/>
            <w:gridSpan w:val="2"/>
          </w:tcPr>
          <w:p w14:paraId="7ABF0B9A" w14:textId="1564FA06" w:rsidR="00B8144B" w:rsidRDefault="00B8144B" w:rsidP="00B8144B">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1020" w:type="pct"/>
          </w:tcPr>
          <w:p w14:paraId="0E2D1C5E" w14:textId="5DD87CD0"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73A5FAB7" w14:textId="77777777" w:rsidR="00B8144B" w:rsidRDefault="00B8144B" w:rsidP="00B8144B">
            <w:pPr>
              <w:spacing w:after="0" w:line="276" w:lineRule="auto"/>
              <w:rPr>
                <w:rFonts w:eastAsia="宋体"/>
                <w:lang w:eastAsia="zh-CN"/>
              </w:rPr>
            </w:pPr>
          </w:p>
        </w:tc>
      </w:tr>
      <w:tr w:rsidR="00B8144B" w:rsidRPr="00A45CF7" w14:paraId="0CE43F63" w14:textId="77777777" w:rsidTr="003A1FBE">
        <w:trPr>
          <w:tblHeader/>
        </w:trPr>
        <w:tc>
          <w:tcPr>
            <w:tcW w:w="310" w:type="pct"/>
            <w:vAlign w:val="bottom"/>
          </w:tcPr>
          <w:p w14:paraId="7E50281C" w14:textId="794B3E1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65</w:t>
            </w:r>
          </w:p>
        </w:tc>
        <w:tc>
          <w:tcPr>
            <w:tcW w:w="1794" w:type="pct"/>
          </w:tcPr>
          <w:p w14:paraId="55392016" w14:textId="77777777" w:rsidR="00B8144B" w:rsidRPr="009757F6"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0B90D4BF" w14:textId="77777777" w:rsidR="00B8144B" w:rsidRPr="009757F6"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641FC89C" w14:textId="77777777" w:rsidR="00B8144B" w:rsidRDefault="00B8144B" w:rsidP="00B8144B">
            <w:pPr>
              <w:spacing w:after="0" w:line="276" w:lineRule="auto"/>
              <w:rPr>
                <w:rFonts w:eastAsia="Malgun Gothic"/>
                <w:lang w:eastAsia="ko-KR"/>
              </w:rPr>
            </w:pPr>
          </w:p>
        </w:tc>
        <w:tc>
          <w:tcPr>
            <w:tcW w:w="1616" w:type="pct"/>
            <w:gridSpan w:val="2"/>
          </w:tcPr>
          <w:p w14:paraId="325FEE0D" w14:textId="4E3E5450" w:rsidR="00B8144B" w:rsidRDefault="00B8144B" w:rsidP="00B8144B">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1020" w:type="pct"/>
          </w:tcPr>
          <w:p w14:paraId="253C3959" w14:textId="4835725B" w:rsidR="00B8144B" w:rsidRDefault="00B8144B" w:rsidP="00B8144B">
            <w:pPr>
              <w:spacing w:after="0" w:line="276" w:lineRule="auto"/>
              <w:rPr>
                <w:rFonts w:eastAsia="宋体"/>
                <w:lang w:eastAsia="zh-CN"/>
              </w:rPr>
            </w:pPr>
            <w:r w:rsidRPr="009757F6">
              <w:rPr>
                <w:rFonts w:eastAsia="宋体"/>
                <w:lang w:eastAsia="zh-CN"/>
              </w:rPr>
              <w:t>hchoi5@lenovo.com</w:t>
            </w:r>
          </w:p>
        </w:tc>
        <w:tc>
          <w:tcPr>
            <w:tcW w:w="260" w:type="pct"/>
          </w:tcPr>
          <w:p w14:paraId="1270CFE5" w14:textId="77777777" w:rsidR="00B8144B" w:rsidRDefault="00B8144B" w:rsidP="00B8144B">
            <w:pPr>
              <w:spacing w:after="0" w:line="276" w:lineRule="auto"/>
              <w:rPr>
                <w:rFonts w:eastAsia="宋体"/>
                <w:lang w:eastAsia="zh-CN"/>
              </w:rPr>
            </w:pPr>
          </w:p>
        </w:tc>
      </w:tr>
      <w:tr w:rsidR="00B8144B" w:rsidRPr="00A45CF7" w14:paraId="058F9AA8" w14:textId="77777777" w:rsidTr="003A1FBE">
        <w:trPr>
          <w:tblHeader/>
        </w:trPr>
        <w:tc>
          <w:tcPr>
            <w:tcW w:w="310" w:type="pct"/>
            <w:vAlign w:val="bottom"/>
          </w:tcPr>
          <w:p w14:paraId="1087B7EF" w14:textId="569AA7E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4" w:type="pct"/>
          </w:tcPr>
          <w:p w14:paraId="4570D91C" w14:textId="77777777" w:rsidR="00B8144B" w:rsidRDefault="00B8144B" w:rsidP="00B8144B">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545EF07" w14:textId="77777777" w:rsidR="00B8144B" w:rsidRDefault="00B8144B" w:rsidP="00B8144B">
            <w:pPr>
              <w:spacing w:after="0" w:line="276" w:lineRule="auto"/>
              <w:rPr>
                <w:rFonts w:eastAsia="Malgun Gothic"/>
                <w:lang w:eastAsia="ko-KR"/>
              </w:rPr>
            </w:pPr>
          </w:p>
          <w:p w14:paraId="381DBA0F" w14:textId="77777777" w:rsidR="00B8144B" w:rsidRDefault="00B8144B" w:rsidP="00B8144B">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宋体" w:hAnsi="Courier New"/>
                <w:noProof/>
                <w:sz w:val="16"/>
                <w:highlight w:val="yellow"/>
                <w:lang w:eastAsia="zh-CN"/>
              </w:rPr>
              <w:t>r16</w:t>
            </w:r>
            <w:r w:rsidRPr="00C55300">
              <w:rPr>
                <w:rFonts w:ascii="Courier New" w:hAnsi="Courier New"/>
                <w:noProof/>
                <w:sz w:val="16"/>
                <w:lang w:eastAsia="ja-JP"/>
              </w:rPr>
              <w:tab/>
              <w:t>IRAT-ParametersNR-</w:t>
            </w:r>
            <w:r w:rsidRPr="00C55300">
              <w:rPr>
                <w:rFonts w:ascii="Courier New" w:eastAsia="宋体" w:hAnsi="Courier New"/>
                <w:noProof/>
                <w:sz w:val="16"/>
                <w:highlight w:val="yellow"/>
                <w:lang w:eastAsia="zh-CN"/>
              </w:rPr>
              <w:t>r16</w:t>
            </w:r>
            <w:r w:rsidRPr="00C55300">
              <w:rPr>
                <w:rFonts w:ascii="Courier New" w:hAnsi="Courier New"/>
                <w:noProof/>
                <w:sz w:val="16"/>
                <w:lang w:eastAsia="ja-JP"/>
              </w:rPr>
              <w:tab/>
            </w:r>
          </w:p>
          <w:p w14:paraId="36EF8994" w14:textId="6F01EE3E" w:rsidR="00B8144B" w:rsidRPr="00C55300" w:rsidRDefault="00B8144B" w:rsidP="00B8144B">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1E7DC8C9" w14:textId="77777777" w:rsidR="00B8144B" w:rsidRDefault="00B8144B" w:rsidP="00B8144B">
            <w:pPr>
              <w:spacing w:after="0" w:line="276" w:lineRule="auto"/>
              <w:rPr>
                <w:rFonts w:eastAsia="Malgun Gothic"/>
                <w:lang w:eastAsia="ko-KR"/>
              </w:rPr>
            </w:pPr>
          </w:p>
          <w:p w14:paraId="5A8C8E93"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宋体"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5D468926"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C55300">
              <w:rPr>
                <w:rFonts w:ascii="Courier New" w:hAnsi="Courier New"/>
                <w:noProof/>
                <w:sz w:val="16"/>
                <w:lang w:eastAsia="ja-JP"/>
              </w:rPr>
              <w:tab/>
            </w:r>
            <w:r w:rsidRPr="00C55300">
              <w:rPr>
                <w:rFonts w:ascii="Courier New" w:eastAsia="宋体"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76085849"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41A7F662" w14:textId="77777777" w:rsidR="00B8144B" w:rsidRDefault="00B8144B" w:rsidP="00B8144B">
            <w:pPr>
              <w:spacing w:after="0" w:line="276" w:lineRule="auto"/>
              <w:rPr>
                <w:rFonts w:eastAsia="Malgun Gothic"/>
                <w:lang w:eastAsia="ko-KR"/>
              </w:rPr>
            </w:pPr>
          </w:p>
        </w:tc>
        <w:tc>
          <w:tcPr>
            <w:tcW w:w="1616" w:type="pct"/>
            <w:gridSpan w:val="2"/>
          </w:tcPr>
          <w:p w14:paraId="63A3EE08" w14:textId="392FCE6C" w:rsidR="00B8144B" w:rsidRDefault="00B8144B" w:rsidP="00B8144B">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1020" w:type="pct"/>
          </w:tcPr>
          <w:p w14:paraId="22EFA058" w14:textId="7A0EE045"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5DE717F9" w14:textId="77777777" w:rsidR="00B8144B" w:rsidRDefault="00B8144B" w:rsidP="00B8144B">
            <w:pPr>
              <w:spacing w:after="0" w:line="276" w:lineRule="auto"/>
              <w:rPr>
                <w:rFonts w:eastAsia="宋体"/>
                <w:lang w:eastAsia="zh-CN"/>
              </w:rPr>
            </w:pPr>
          </w:p>
        </w:tc>
      </w:tr>
      <w:tr w:rsidR="00B8144B" w:rsidRPr="00A45CF7" w14:paraId="06058E5B" w14:textId="77777777" w:rsidTr="003A1FBE">
        <w:trPr>
          <w:tblHeader/>
        </w:trPr>
        <w:tc>
          <w:tcPr>
            <w:tcW w:w="310" w:type="pct"/>
            <w:vAlign w:val="bottom"/>
          </w:tcPr>
          <w:p w14:paraId="30535918" w14:textId="0627A91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4" w:type="pct"/>
          </w:tcPr>
          <w:p w14:paraId="27BEAB82" w14:textId="77777777" w:rsidR="00B8144B" w:rsidRDefault="00B8144B" w:rsidP="00B8144B">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58C65831" w14:textId="77777777" w:rsidR="00B8144B" w:rsidRDefault="00B8144B" w:rsidP="00B8144B">
            <w:pPr>
              <w:spacing w:after="0" w:line="276" w:lineRule="auto"/>
              <w:rPr>
                <w:rFonts w:eastAsia="Malgun Gothic"/>
                <w:lang w:eastAsia="ko-KR"/>
              </w:rPr>
            </w:pPr>
          </w:p>
          <w:p w14:paraId="4C3231F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3CB35BE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47D93C81" w14:textId="77777777" w:rsidR="00B8144B" w:rsidRDefault="00B8144B" w:rsidP="00B8144B">
            <w:pPr>
              <w:spacing w:after="0" w:line="276" w:lineRule="auto"/>
              <w:rPr>
                <w:rFonts w:eastAsia="Malgun Gothic"/>
                <w:lang w:eastAsia="ko-KR"/>
              </w:rPr>
            </w:pPr>
          </w:p>
          <w:p w14:paraId="73F2F24F"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088DC277" w14:textId="77777777" w:rsidR="00B8144B" w:rsidRDefault="00B8144B" w:rsidP="00B8144B">
            <w:pPr>
              <w:spacing w:after="0" w:line="276" w:lineRule="auto"/>
              <w:rPr>
                <w:rFonts w:eastAsia="Malgun Gothic"/>
                <w:lang w:eastAsia="ko-KR"/>
              </w:rPr>
            </w:pPr>
          </w:p>
        </w:tc>
        <w:tc>
          <w:tcPr>
            <w:tcW w:w="1616" w:type="pct"/>
            <w:gridSpan w:val="2"/>
          </w:tcPr>
          <w:p w14:paraId="4A46AB8C" w14:textId="77777777" w:rsidR="00B8144B" w:rsidRDefault="00B8144B" w:rsidP="00B8144B">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142FF49A" w14:textId="77777777" w:rsidR="00B8144B" w:rsidRDefault="00B8144B" w:rsidP="00B8144B">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16A136A" w14:textId="77777777" w:rsidR="00B8144B" w:rsidRDefault="00B8144B" w:rsidP="00B8144B">
            <w:pPr>
              <w:spacing w:after="0" w:line="276" w:lineRule="auto"/>
              <w:rPr>
                <w:rFonts w:eastAsia="Malgun Gothic"/>
                <w:lang w:eastAsia="ko-KR"/>
              </w:rPr>
            </w:pPr>
          </w:p>
        </w:tc>
        <w:tc>
          <w:tcPr>
            <w:tcW w:w="1020" w:type="pct"/>
          </w:tcPr>
          <w:p w14:paraId="1D77AE97" w14:textId="0EC76A27"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13718B9C" w14:textId="77777777" w:rsidR="00B8144B" w:rsidRDefault="00B8144B" w:rsidP="00B8144B">
            <w:pPr>
              <w:spacing w:after="0" w:line="276" w:lineRule="auto"/>
              <w:rPr>
                <w:rFonts w:eastAsia="宋体"/>
                <w:lang w:eastAsia="zh-CN"/>
              </w:rPr>
            </w:pPr>
          </w:p>
        </w:tc>
      </w:tr>
      <w:tr w:rsidR="00B8144B" w:rsidRPr="00A45CF7" w14:paraId="1A509F6E" w14:textId="77777777" w:rsidTr="003A1FBE">
        <w:trPr>
          <w:tblHeader/>
        </w:trPr>
        <w:tc>
          <w:tcPr>
            <w:tcW w:w="310" w:type="pct"/>
            <w:vAlign w:val="bottom"/>
          </w:tcPr>
          <w:p w14:paraId="3F7B3D12" w14:textId="3A8E102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4" w:type="pct"/>
          </w:tcPr>
          <w:p w14:paraId="75E2BE71" w14:textId="1340021C" w:rsidR="00B8144B" w:rsidRDefault="00B8144B" w:rsidP="00B8144B">
            <w:pPr>
              <w:spacing w:after="0" w:line="276" w:lineRule="auto"/>
              <w:rPr>
                <w:rFonts w:eastAsia="Malgun Gothic"/>
                <w:lang w:eastAsia="ko-KR"/>
              </w:rPr>
            </w:pPr>
            <w:r w:rsidRPr="00C55300">
              <w:rPr>
                <w:rFonts w:eastAsia="Malgun Gothic"/>
                <w:lang w:eastAsia="ko-KR"/>
              </w:rPr>
              <w:t xml:space="preserve">PURConfigurationRequest-NB-r16-IEs  </w:t>
            </w:r>
          </w:p>
        </w:tc>
        <w:tc>
          <w:tcPr>
            <w:tcW w:w="1616" w:type="pct"/>
            <w:gridSpan w:val="2"/>
          </w:tcPr>
          <w:p w14:paraId="16B0EC44" w14:textId="199D9888" w:rsidR="00B8144B" w:rsidRDefault="00B8144B" w:rsidP="00B8144B">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tc>
        <w:tc>
          <w:tcPr>
            <w:tcW w:w="1020" w:type="pct"/>
          </w:tcPr>
          <w:p w14:paraId="1C649FE2" w14:textId="4DF16143"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5B5656E6" w14:textId="77777777" w:rsidR="00B8144B" w:rsidRDefault="00B8144B" w:rsidP="00B8144B">
            <w:pPr>
              <w:spacing w:after="0" w:line="276" w:lineRule="auto"/>
              <w:rPr>
                <w:rFonts w:eastAsia="宋体"/>
                <w:lang w:eastAsia="zh-CN"/>
              </w:rPr>
            </w:pPr>
          </w:p>
        </w:tc>
      </w:tr>
      <w:tr w:rsidR="00B8144B" w:rsidRPr="00A45CF7" w14:paraId="29E0C9C8" w14:textId="77777777" w:rsidTr="003A1FBE">
        <w:trPr>
          <w:tblHeader/>
        </w:trPr>
        <w:tc>
          <w:tcPr>
            <w:tcW w:w="310" w:type="pct"/>
            <w:vAlign w:val="bottom"/>
          </w:tcPr>
          <w:p w14:paraId="11079A09" w14:textId="770F52C1"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4" w:type="pct"/>
          </w:tcPr>
          <w:p w14:paraId="6BAD1320" w14:textId="402D2899" w:rsidR="00B8144B" w:rsidRDefault="00B8144B" w:rsidP="00B8144B">
            <w:pPr>
              <w:spacing w:after="0" w:line="276" w:lineRule="auto"/>
              <w:rPr>
                <w:rFonts w:eastAsia="Malgun Gothic"/>
                <w:lang w:eastAsia="ko-KR"/>
              </w:rPr>
            </w:pPr>
            <w:r w:rsidRPr="00C55300">
              <w:rPr>
                <w:rFonts w:eastAsia="Malgun Gothic"/>
                <w:lang w:eastAsia="ko-KR"/>
              </w:rPr>
              <w:t xml:space="preserve">RRCEarlyDataRequest-5GC-NB-r16-IEs  </w:t>
            </w:r>
          </w:p>
        </w:tc>
        <w:tc>
          <w:tcPr>
            <w:tcW w:w="1616" w:type="pct"/>
            <w:gridSpan w:val="2"/>
          </w:tcPr>
          <w:p w14:paraId="69C393E1" w14:textId="1F7B4695" w:rsidR="00B8144B" w:rsidRDefault="00B8144B" w:rsidP="00B8144B">
            <w:pPr>
              <w:spacing w:after="0" w:line="276" w:lineRule="auto"/>
              <w:rPr>
                <w:rFonts w:eastAsia="Malgun Gothic"/>
                <w:lang w:eastAsia="ko-KR"/>
              </w:rPr>
            </w:pPr>
            <w:r w:rsidRPr="00C55300">
              <w:rPr>
                <w:rFonts w:eastAsia="Malgun Gothic"/>
                <w:lang w:eastAsia="ko-KR"/>
              </w:rPr>
              <w:t>Late NCE container can be added.</w:t>
            </w:r>
          </w:p>
        </w:tc>
        <w:tc>
          <w:tcPr>
            <w:tcW w:w="1020" w:type="pct"/>
          </w:tcPr>
          <w:p w14:paraId="0F0D1641" w14:textId="574F832A"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041B643A" w14:textId="77777777" w:rsidR="00B8144B" w:rsidRDefault="00B8144B" w:rsidP="00B8144B">
            <w:pPr>
              <w:spacing w:after="0" w:line="276" w:lineRule="auto"/>
              <w:rPr>
                <w:rFonts w:eastAsia="宋体"/>
                <w:lang w:eastAsia="zh-CN"/>
              </w:rPr>
            </w:pPr>
          </w:p>
        </w:tc>
      </w:tr>
      <w:tr w:rsidR="00B8144B" w:rsidRPr="00A45CF7" w14:paraId="3787B28F" w14:textId="77777777" w:rsidTr="003A1FBE">
        <w:trPr>
          <w:tblHeader/>
        </w:trPr>
        <w:tc>
          <w:tcPr>
            <w:tcW w:w="310" w:type="pct"/>
            <w:vAlign w:val="bottom"/>
          </w:tcPr>
          <w:p w14:paraId="5E177171" w14:textId="21E6B01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4" w:type="pct"/>
          </w:tcPr>
          <w:p w14:paraId="4467E134" w14:textId="2067D593" w:rsidR="00B8144B" w:rsidRDefault="00B8144B" w:rsidP="00B8144B">
            <w:pPr>
              <w:spacing w:after="0" w:line="276" w:lineRule="auto"/>
              <w:rPr>
                <w:rFonts w:eastAsia="Malgun Gothic"/>
                <w:lang w:eastAsia="ko-KR"/>
              </w:rPr>
            </w:pPr>
            <w:r w:rsidRPr="00C55300">
              <w:rPr>
                <w:rFonts w:eastAsia="Malgun Gothic"/>
                <w:lang w:eastAsia="ko-KR"/>
              </w:rPr>
              <w:t>UEInformationRequest -NB-r16-IEs</w:t>
            </w:r>
          </w:p>
        </w:tc>
        <w:tc>
          <w:tcPr>
            <w:tcW w:w="1616" w:type="pct"/>
            <w:gridSpan w:val="2"/>
          </w:tcPr>
          <w:p w14:paraId="603769F8" w14:textId="4A7930C8" w:rsidR="00B8144B" w:rsidRDefault="00B8144B" w:rsidP="00B8144B">
            <w:pPr>
              <w:spacing w:after="0" w:line="276" w:lineRule="auto"/>
              <w:rPr>
                <w:rFonts w:eastAsia="Malgun Gothic"/>
                <w:lang w:eastAsia="ko-KR"/>
              </w:rPr>
            </w:pPr>
            <w:r w:rsidRPr="00C55300">
              <w:rPr>
                <w:rFonts w:eastAsia="Malgun Gothic"/>
                <w:lang w:eastAsia="ko-KR"/>
              </w:rPr>
              <w:t>Late NCE container can be added.</w:t>
            </w:r>
          </w:p>
        </w:tc>
        <w:tc>
          <w:tcPr>
            <w:tcW w:w="1020" w:type="pct"/>
          </w:tcPr>
          <w:p w14:paraId="48E94661" w14:textId="26515455"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383DD7AC" w14:textId="77777777" w:rsidR="00B8144B" w:rsidRDefault="00B8144B" w:rsidP="00B8144B">
            <w:pPr>
              <w:spacing w:after="0" w:line="276" w:lineRule="auto"/>
              <w:rPr>
                <w:rFonts w:eastAsia="宋体"/>
                <w:lang w:eastAsia="zh-CN"/>
              </w:rPr>
            </w:pPr>
          </w:p>
        </w:tc>
      </w:tr>
      <w:tr w:rsidR="00B8144B" w:rsidRPr="00A45CF7" w14:paraId="5A4D28E1" w14:textId="77777777" w:rsidTr="003A1FBE">
        <w:trPr>
          <w:tblHeader/>
        </w:trPr>
        <w:tc>
          <w:tcPr>
            <w:tcW w:w="310" w:type="pct"/>
            <w:vAlign w:val="bottom"/>
          </w:tcPr>
          <w:p w14:paraId="15EAF148" w14:textId="29FE7DD5"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4" w:type="pct"/>
          </w:tcPr>
          <w:p w14:paraId="191CF508" w14:textId="77777777" w:rsidR="00B8144B" w:rsidRDefault="00B8144B" w:rsidP="00B8144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71372035" w14:textId="77777777" w:rsidR="00B8144B" w:rsidRDefault="00B8144B" w:rsidP="00B8144B">
            <w:pPr>
              <w:spacing w:after="0" w:line="276" w:lineRule="auto"/>
              <w:rPr>
                <w:rFonts w:eastAsia="Malgun Gothic"/>
                <w:lang w:eastAsia="ko-KR"/>
              </w:rPr>
            </w:pPr>
          </w:p>
        </w:tc>
        <w:tc>
          <w:tcPr>
            <w:tcW w:w="1616" w:type="pct"/>
            <w:gridSpan w:val="2"/>
          </w:tcPr>
          <w:p w14:paraId="06F0F792"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The following messages are missing in the table:</w:t>
            </w:r>
          </w:p>
          <w:p w14:paraId="65565056"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r w:rsidRPr="00133C68">
              <w:rPr>
                <w:rFonts w:eastAsia="Malgun Gothic"/>
                <w:lang w:eastAsia="ko-KR"/>
              </w:rPr>
              <w:t>FailureInformation</w:t>
            </w:r>
            <w:r>
              <w:rPr>
                <w:rFonts w:eastAsia="Malgun Gothic"/>
                <w:lang w:eastAsia="ko-KR"/>
              </w:rPr>
              <w:t>)</w:t>
            </w:r>
          </w:p>
          <w:p w14:paraId="3B54EB34"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-SidelinkUEInformationNR</w:t>
            </w:r>
            <w:r>
              <w:rPr>
                <w:rFonts w:eastAsia="Malgun Gothic"/>
                <w:lang w:eastAsia="ko-KR"/>
              </w:rPr>
              <w:t xml:space="preserve"> (</w:t>
            </w:r>
            <w:r w:rsidRPr="00133C68">
              <w:rPr>
                <w:rFonts w:eastAsia="Malgun Gothic"/>
                <w:lang w:eastAsia="ko-KR"/>
              </w:rPr>
              <w:t>with same setting as for SidelinkUEInformation</w:t>
            </w:r>
            <w:r>
              <w:rPr>
                <w:rFonts w:eastAsia="Malgun Gothic"/>
                <w:lang w:eastAsia="ko-KR"/>
              </w:rPr>
              <w:t>)</w:t>
            </w:r>
          </w:p>
          <w:p w14:paraId="6ADB9546" w14:textId="43CFFC50" w:rsidR="00B8144B" w:rsidRDefault="00B8144B" w:rsidP="00B8144B">
            <w:pPr>
              <w:spacing w:after="0" w:line="276" w:lineRule="auto"/>
              <w:rPr>
                <w:rFonts w:eastAsia="Malgun Gothic"/>
                <w:lang w:eastAsia="ko-KR"/>
              </w:rPr>
            </w:pPr>
            <w:r w:rsidRPr="00C55300">
              <w:rPr>
                <w:rFonts w:eastAsia="Malgun Gothic"/>
                <w:lang w:eastAsia="ko-KR"/>
              </w:rPr>
              <w:t>-UEAssistanceInformationNR</w:t>
            </w:r>
            <w:r>
              <w:rPr>
                <w:rFonts w:eastAsia="Malgun Gothic"/>
                <w:lang w:eastAsia="ko-KR"/>
              </w:rPr>
              <w:t xml:space="preserve"> (</w:t>
            </w:r>
            <w:r w:rsidRPr="00133C68">
              <w:rPr>
                <w:rFonts w:eastAsia="Malgun Gothic"/>
                <w:lang w:eastAsia="ko-KR"/>
              </w:rPr>
              <w:t>with same setting as for</w:t>
            </w:r>
            <w:r>
              <w:t xml:space="preserve"> </w:t>
            </w:r>
            <w:r w:rsidRPr="00133C68">
              <w:rPr>
                <w:rFonts w:eastAsia="Malgun Gothic"/>
                <w:lang w:eastAsia="ko-KR"/>
              </w:rPr>
              <w:t>UEAssistanceInformation</w:t>
            </w:r>
            <w:r>
              <w:rPr>
                <w:rFonts w:eastAsia="Malgun Gothic"/>
                <w:lang w:eastAsia="ko-KR"/>
              </w:rPr>
              <w:t>)</w:t>
            </w:r>
          </w:p>
        </w:tc>
        <w:tc>
          <w:tcPr>
            <w:tcW w:w="1020" w:type="pct"/>
          </w:tcPr>
          <w:p w14:paraId="04FAA0BC" w14:textId="1D0F5B69"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0" w:type="pct"/>
          </w:tcPr>
          <w:p w14:paraId="1DF4FAFB" w14:textId="77777777" w:rsidR="00B8144B" w:rsidRDefault="00B8144B" w:rsidP="00B8144B">
            <w:pPr>
              <w:spacing w:after="0" w:line="276" w:lineRule="auto"/>
              <w:rPr>
                <w:rFonts w:eastAsia="宋体"/>
                <w:lang w:eastAsia="zh-CN"/>
              </w:rPr>
            </w:pPr>
          </w:p>
        </w:tc>
      </w:tr>
      <w:tr w:rsidR="00831962" w:rsidRPr="00A45CF7" w14:paraId="758A6E6A" w14:textId="77777777" w:rsidTr="003A1FBE">
        <w:trPr>
          <w:tblHeader/>
        </w:trPr>
        <w:tc>
          <w:tcPr>
            <w:tcW w:w="310" w:type="pct"/>
            <w:vAlign w:val="bottom"/>
          </w:tcPr>
          <w:p w14:paraId="3F11C750" w14:textId="232E2A8C" w:rsidR="00831962" w:rsidRDefault="00831962"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794" w:type="pct"/>
          </w:tcPr>
          <w:p w14:paraId="1F356FF7" w14:textId="77777777" w:rsidR="00831962" w:rsidRDefault="00831962" w:rsidP="00831962">
            <w:pPr>
              <w:pStyle w:val="NO"/>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w:t>
            </w:r>
            <w:r>
              <w:rPr>
                <w:highlight w:val="yellow"/>
              </w:rPr>
              <w:t>5.2.2.12.</w:t>
            </w:r>
          </w:p>
          <w:p w14:paraId="281810AB" w14:textId="48D8C20A" w:rsidR="00831962" w:rsidRDefault="00831962" w:rsidP="00831962">
            <w:pPr>
              <w:spacing w:after="0" w:line="276" w:lineRule="auto"/>
              <w:rPr>
                <w:rFonts w:eastAsia="Malgun Gothic"/>
                <w:lang w:eastAsia="ko-KR"/>
              </w:rPr>
            </w:pPr>
          </w:p>
        </w:tc>
        <w:tc>
          <w:tcPr>
            <w:tcW w:w="1616" w:type="pct"/>
            <w:gridSpan w:val="2"/>
          </w:tcPr>
          <w:p w14:paraId="60150868" w14:textId="77777777" w:rsidR="00831962" w:rsidRDefault="00831962" w:rsidP="0083196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measIdleCarrierListEUTRA, it is better to refer to 5.6.20 instead of 5.2.2.12. </w:t>
            </w:r>
          </w:p>
          <w:bookmarkEnd w:id="27"/>
          <w:bookmarkEnd w:id="28"/>
          <w:bookmarkEnd w:id="29"/>
          <w:bookmarkEnd w:id="30"/>
          <w:bookmarkEnd w:id="31"/>
          <w:bookmarkEnd w:id="32"/>
          <w:bookmarkEnd w:id="33"/>
          <w:bookmarkEnd w:id="34"/>
          <w:p w14:paraId="3E444A56" w14:textId="21F06808" w:rsidR="00831962" w:rsidRDefault="00831962" w:rsidP="00831962">
            <w:pPr>
              <w:spacing w:after="0" w:line="276" w:lineRule="auto"/>
              <w:rPr>
                <w:rFonts w:eastAsia="Malgun Gothic"/>
                <w:lang w:eastAsia="ko-KR"/>
              </w:rPr>
            </w:pPr>
            <w:r>
              <w:rPr>
                <w:rFonts w:eastAsia="宋体" w:hint="eastAsia"/>
                <w:lang w:val="en-US" w:eastAsia="zh-CN"/>
              </w:rPr>
              <w:t xml:space="preserve"> </w:t>
            </w:r>
          </w:p>
        </w:tc>
        <w:tc>
          <w:tcPr>
            <w:tcW w:w="1020" w:type="pct"/>
          </w:tcPr>
          <w:p w14:paraId="5CE49364" w14:textId="75F6C894" w:rsidR="00831962" w:rsidRDefault="00831962" w:rsidP="00831962">
            <w:pPr>
              <w:spacing w:after="0" w:line="276" w:lineRule="auto"/>
              <w:rPr>
                <w:rFonts w:eastAsia="宋体"/>
                <w:lang w:eastAsia="zh-CN"/>
              </w:rPr>
            </w:pPr>
            <w:r>
              <w:rPr>
                <w:rFonts w:eastAsia="宋体" w:hint="eastAsia"/>
                <w:lang w:eastAsia="zh-CN"/>
              </w:rPr>
              <w:t>liu</w:t>
            </w:r>
            <w:r>
              <w:rPr>
                <w:rFonts w:eastAsia="宋体"/>
                <w:lang w:eastAsia="zh-CN"/>
              </w:rPr>
              <w:t>.jing30@zte.com.cn</w:t>
            </w:r>
          </w:p>
        </w:tc>
        <w:tc>
          <w:tcPr>
            <w:tcW w:w="260" w:type="pct"/>
          </w:tcPr>
          <w:p w14:paraId="47F74E7A" w14:textId="77777777" w:rsidR="00831962" w:rsidRDefault="00831962" w:rsidP="00831962">
            <w:pPr>
              <w:spacing w:after="0" w:line="276" w:lineRule="auto"/>
              <w:rPr>
                <w:rFonts w:eastAsia="宋体"/>
                <w:lang w:eastAsia="zh-CN"/>
              </w:rPr>
            </w:pPr>
          </w:p>
        </w:tc>
      </w:tr>
      <w:tr w:rsidR="00831962" w:rsidRPr="00A45CF7" w14:paraId="55E4E11B" w14:textId="77777777" w:rsidTr="003A1FBE">
        <w:trPr>
          <w:tblHeader/>
        </w:trPr>
        <w:tc>
          <w:tcPr>
            <w:tcW w:w="310" w:type="pct"/>
            <w:vAlign w:val="bottom"/>
          </w:tcPr>
          <w:p w14:paraId="40BD802C" w14:textId="3D23125A" w:rsidR="00831962" w:rsidRDefault="00831962"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4" w:type="pct"/>
          </w:tcPr>
          <w:p w14:paraId="40EADFC4" w14:textId="78071100" w:rsidR="00831962" w:rsidRDefault="00194C13" w:rsidP="00831962">
            <w:pPr>
              <w:spacing w:after="0" w:line="276" w:lineRule="auto"/>
              <w:rPr>
                <w:rFonts w:eastAsia="Malgun Gothic"/>
                <w:lang w:eastAsia="ko-KR"/>
              </w:rPr>
            </w:pPr>
            <w:r w:rsidRPr="000E4E7F">
              <w:t xml:space="preserve">This procedure specifies the measurements done by a UE in RRC_IDLE or RRC_INACTIVE when it has an </w:t>
            </w:r>
            <w:r w:rsidRPr="00924895">
              <w:rPr>
                <w:highlight w:val="yellow"/>
              </w:rPr>
              <w:t>idel</w:t>
            </w:r>
            <w:r w:rsidRPr="000E4E7F">
              <w:t xml:space="preserve">/inactive measurement configuration and the storage of the available measurements by a UE in </w:t>
            </w:r>
            <w:r w:rsidRPr="000E4E7F">
              <w:rPr>
                <w:lang w:eastAsia="zh-CN"/>
              </w:rPr>
              <w:t>RRC_IDLE and RRC_INACTIVE</w:t>
            </w:r>
            <w:r w:rsidRPr="000E4E7F">
              <w:t>.</w:t>
            </w:r>
          </w:p>
        </w:tc>
        <w:tc>
          <w:tcPr>
            <w:tcW w:w="1616" w:type="pct"/>
            <w:gridSpan w:val="2"/>
          </w:tcPr>
          <w:p w14:paraId="0D973C7F" w14:textId="771F7C1F" w:rsidR="00831962" w:rsidRDefault="00194C13" w:rsidP="00831962">
            <w:pPr>
              <w:spacing w:after="0" w:line="276" w:lineRule="auto"/>
              <w:rPr>
                <w:rFonts w:eastAsia="Malgun Gothic"/>
                <w:lang w:eastAsia="ko-KR"/>
              </w:rPr>
            </w:pPr>
            <w:r>
              <w:rPr>
                <w:rFonts w:eastAsia="Malgun Gothic"/>
                <w:lang w:eastAsia="ko-KR"/>
              </w:rPr>
              <w:t>“idle”</w:t>
            </w:r>
          </w:p>
        </w:tc>
        <w:tc>
          <w:tcPr>
            <w:tcW w:w="1020" w:type="pct"/>
          </w:tcPr>
          <w:p w14:paraId="7DF882E3" w14:textId="554B06D5" w:rsidR="00831962" w:rsidRDefault="00831962" w:rsidP="00831962">
            <w:pPr>
              <w:spacing w:after="0" w:line="276" w:lineRule="auto"/>
              <w:rPr>
                <w:rFonts w:eastAsia="宋体"/>
                <w:lang w:eastAsia="zh-CN"/>
              </w:rPr>
            </w:pPr>
            <w:r>
              <w:rPr>
                <w:rFonts w:eastAsia="宋体" w:hint="eastAsia"/>
                <w:lang w:eastAsia="zh-CN"/>
              </w:rPr>
              <w:t>liu</w:t>
            </w:r>
            <w:r>
              <w:rPr>
                <w:rFonts w:eastAsia="宋体"/>
                <w:lang w:eastAsia="zh-CN"/>
              </w:rPr>
              <w:t>.jing30@zte.com.cn</w:t>
            </w:r>
          </w:p>
        </w:tc>
        <w:tc>
          <w:tcPr>
            <w:tcW w:w="260" w:type="pct"/>
          </w:tcPr>
          <w:p w14:paraId="41C24BDB" w14:textId="77777777" w:rsidR="00831962" w:rsidRDefault="00831962" w:rsidP="00831962">
            <w:pPr>
              <w:spacing w:after="0" w:line="276" w:lineRule="auto"/>
              <w:rPr>
                <w:rFonts w:eastAsia="宋体"/>
                <w:lang w:eastAsia="zh-CN"/>
              </w:rPr>
            </w:pPr>
          </w:p>
        </w:tc>
      </w:tr>
      <w:tr w:rsidR="003A1FBE" w:rsidRPr="00A45CF7" w14:paraId="3BE982C1" w14:textId="77777777" w:rsidTr="003A1FBE">
        <w:trPr>
          <w:tblHeader/>
        </w:trPr>
        <w:tc>
          <w:tcPr>
            <w:tcW w:w="310" w:type="pct"/>
            <w:vAlign w:val="bottom"/>
          </w:tcPr>
          <w:p w14:paraId="7E91B90D" w14:textId="0583EA34"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4" w:type="pct"/>
          </w:tcPr>
          <w:p w14:paraId="37751F4F" w14:textId="24AAC509" w:rsidR="003A1FBE" w:rsidRPr="003A1FBE" w:rsidRDefault="003A1FBE" w:rsidP="003A1FBE">
            <w:bookmarkStart w:id="35" w:name="_GoBack"/>
            <w:bookmarkEnd w:id="35"/>
          </w:p>
        </w:tc>
        <w:tc>
          <w:tcPr>
            <w:tcW w:w="1616" w:type="pct"/>
            <w:gridSpan w:val="2"/>
          </w:tcPr>
          <w:p w14:paraId="233EEFA5" w14:textId="59301537" w:rsidR="003A1FBE" w:rsidRDefault="003A1FBE" w:rsidP="003A1FBE">
            <w:pPr>
              <w:spacing w:after="0" w:line="276" w:lineRule="auto"/>
              <w:rPr>
                <w:rFonts w:eastAsia="Malgun Gothic"/>
                <w:lang w:eastAsia="ko-KR"/>
              </w:rPr>
            </w:pPr>
          </w:p>
        </w:tc>
        <w:tc>
          <w:tcPr>
            <w:tcW w:w="1020" w:type="pct"/>
          </w:tcPr>
          <w:p w14:paraId="407C4D88" w14:textId="0DE9B0CB" w:rsidR="003A1FBE" w:rsidRDefault="003A1FBE" w:rsidP="003A1FBE">
            <w:pPr>
              <w:spacing w:after="0" w:line="276" w:lineRule="auto"/>
              <w:rPr>
                <w:rFonts w:eastAsia="宋体"/>
                <w:lang w:eastAsia="zh-CN"/>
              </w:rPr>
            </w:pPr>
          </w:p>
        </w:tc>
        <w:tc>
          <w:tcPr>
            <w:tcW w:w="260" w:type="pct"/>
          </w:tcPr>
          <w:p w14:paraId="7BB723E8" w14:textId="77777777" w:rsidR="003A1FBE" w:rsidRDefault="003A1FBE" w:rsidP="003A1FBE">
            <w:pPr>
              <w:spacing w:after="0" w:line="276" w:lineRule="auto"/>
              <w:rPr>
                <w:rFonts w:eastAsia="宋体"/>
                <w:lang w:eastAsia="zh-CN"/>
              </w:rPr>
            </w:pPr>
          </w:p>
        </w:tc>
      </w:tr>
      <w:tr w:rsidR="003A1FBE" w:rsidRPr="00A45CF7" w14:paraId="58D8300C" w14:textId="77777777" w:rsidTr="003A1FBE">
        <w:trPr>
          <w:tblHeader/>
        </w:trPr>
        <w:tc>
          <w:tcPr>
            <w:tcW w:w="310" w:type="pct"/>
            <w:vAlign w:val="bottom"/>
          </w:tcPr>
          <w:p w14:paraId="543DA656" w14:textId="30BC88C2"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4" w:type="pct"/>
          </w:tcPr>
          <w:p w14:paraId="5C23181E" w14:textId="2CD7DCC0" w:rsidR="003A1FBE" w:rsidRDefault="003A1FBE" w:rsidP="003A1FBE">
            <w:pPr>
              <w:spacing w:after="0" w:line="276" w:lineRule="auto"/>
              <w:rPr>
                <w:rFonts w:eastAsia="Malgun Gothic"/>
                <w:lang w:eastAsia="ko-KR"/>
              </w:rPr>
            </w:pPr>
          </w:p>
        </w:tc>
        <w:tc>
          <w:tcPr>
            <w:tcW w:w="1616" w:type="pct"/>
            <w:gridSpan w:val="2"/>
          </w:tcPr>
          <w:p w14:paraId="49611FCC" w14:textId="6E28C343" w:rsidR="003A1FBE" w:rsidRDefault="003A1FBE" w:rsidP="003A1FBE">
            <w:pPr>
              <w:spacing w:after="0" w:line="276" w:lineRule="auto"/>
              <w:rPr>
                <w:rFonts w:eastAsia="Malgun Gothic"/>
                <w:lang w:eastAsia="ko-KR"/>
              </w:rPr>
            </w:pPr>
          </w:p>
        </w:tc>
        <w:tc>
          <w:tcPr>
            <w:tcW w:w="1020" w:type="pct"/>
          </w:tcPr>
          <w:p w14:paraId="2E0DBA57" w14:textId="5065D853" w:rsidR="003A1FBE" w:rsidRDefault="003A1FBE" w:rsidP="003A1FBE">
            <w:pPr>
              <w:spacing w:after="0" w:line="276" w:lineRule="auto"/>
              <w:rPr>
                <w:rFonts w:eastAsia="宋体"/>
                <w:lang w:eastAsia="zh-CN"/>
              </w:rPr>
            </w:pPr>
          </w:p>
        </w:tc>
        <w:tc>
          <w:tcPr>
            <w:tcW w:w="260" w:type="pct"/>
          </w:tcPr>
          <w:p w14:paraId="5FB25E4A" w14:textId="77777777" w:rsidR="003A1FBE" w:rsidRDefault="003A1FBE" w:rsidP="003A1FBE">
            <w:pPr>
              <w:spacing w:after="0" w:line="276" w:lineRule="auto"/>
              <w:rPr>
                <w:rFonts w:eastAsia="宋体"/>
                <w:lang w:eastAsia="zh-CN"/>
              </w:rPr>
            </w:pPr>
          </w:p>
        </w:tc>
      </w:tr>
      <w:tr w:rsidR="003A1FBE" w:rsidRPr="00A45CF7" w14:paraId="730FDDE7" w14:textId="77777777" w:rsidTr="003A1FBE">
        <w:trPr>
          <w:tblHeader/>
        </w:trPr>
        <w:tc>
          <w:tcPr>
            <w:tcW w:w="310" w:type="pct"/>
            <w:vAlign w:val="bottom"/>
          </w:tcPr>
          <w:p w14:paraId="2A3294B9" w14:textId="4BD75956"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4" w:type="pct"/>
          </w:tcPr>
          <w:p w14:paraId="718048F5" w14:textId="77777777" w:rsidR="003A1FBE" w:rsidRDefault="003A1FBE" w:rsidP="003A1FBE">
            <w:pPr>
              <w:spacing w:after="0" w:line="276" w:lineRule="auto"/>
              <w:rPr>
                <w:rFonts w:eastAsia="Malgun Gothic"/>
                <w:lang w:eastAsia="ko-KR"/>
              </w:rPr>
            </w:pPr>
          </w:p>
        </w:tc>
        <w:tc>
          <w:tcPr>
            <w:tcW w:w="1616" w:type="pct"/>
            <w:gridSpan w:val="2"/>
          </w:tcPr>
          <w:p w14:paraId="617BD158" w14:textId="288A9582" w:rsidR="003A1FBE" w:rsidRDefault="003A1FBE" w:rsidP="003A1FBE">
            <w:pPr>
              <w:spacing w:after="0" w:line="276" w:lineRule="auto"/>
              <w:rPr>
                <w:rFonts w:eastAsia="Malgun Gothic"/>
                <w:lang w:eastAsia="ko-KR"/>
              </w:rPr>
            </w:pPr>
          </w:p>
        </w:tc>
        <w:tc>
          <w:tcPr>
            <w:tcW w:w="1020" w:type="pct"/>
          </w:tcPr>
          <w:p w14:paraId="661AFE00" w14:textId="39590E69" w:rsidR="003A1FBE" w:rsidRDefault="003A1FBE" w:rsidP="003A1FBE">
            <w:pPr>
              <w:spacing w:after="0" w:line="276" w:lineRule="auto"/>
              <w:rPr>
                <w:rFonts w:eastAsia="宋体"/>
                <w:lang w:eastAsia="zh-CN"/>
              </w:rPr>
            </w:pPr>
          </w:p>
        </w:tc>
        <w:tc>
          <w:tcPr>
            <w:tcW w:w="260" w:type="pct"/>
          </w:tcPr>
          <w:p w14:paraId="348F2875" w14:textId="77777777" w:rsidR="003A1FBE" w:rsidRDefault="003A1FBE" w:rsidP="003A1FBE">
            <w:pPr>
              <w:spacing w:after="0" w:line="276" w:lineRule="auto"/>
              <w:rPr>
                <w:rFonts w:eastAsia="宋体"/>
                <w:lang w:eastAsia="zh-CN"/>
              </w:rPr>
            </w:pPr>
          </w:p>
        </w:tc>
      </w:tr>
      <w:tr w:rsidR="003A1FBE" w:rsidRPr="00A45CF7" w14:paraId="3029D940" w14:textId="77777777" w:rsidTr="003A1FBE">
        <w:trPr>
          <w:tblHeader/>
        </w:trPr>
        <w:tc>
          <w:tcPr>
            <w:tcW w:w="310" w:type="pct"/>
            <w:vAlign w:val="bottom"/>
          </w:tcPr>
          <w:p w14:paraId="4398A4FB" w14:textId="1F8B106F"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4" w:type="pct"/>
          </w:tcPr>
          <w:p w14:paraId="51FE0DCB" w14:textId="77777777" w:rsidR="003A1FBE" w:rsidRDefault="003A1FBE" w:rsidP="003A1FBE">
            <w:pPr>
              <w:spacing w:after="0" w:line="276" w:lineRule="auto"/>
              <w:rPr>
                <w:rFonts w:eastAsia="Malgun Gothic"/>
                <w:lang w:eastAsia="ko-KR"/>
              </w:rPr>
            </w:pPr>
          </w:p>
        </w:tc>
        <w:tc>
          <w:tcPr>
            <w:tcW w:w="1616" w:type="pct"/>
            <w:gridSpan w:val="2"/>
          </w:tcPr>
          <w:p w14:paraId="1A641212" w14:textId="77777777" w:rsidR="003A1FBE" w:rsidRDefault="003A1FBE" w:rsidP="003A1FBE">
            <w:pPr>
              <w:spacing w:after="0" w:line="276" w:lineRule="auto"/>
              <w:rPr>
                <w:rFonts w:eastAsia="Malgun Gothic"/>
                <w:lang w:eastAsia="ko-KR"/>
              </w:rPr>
            </w:pPr>
          </w:p>
        </w:tc>
        <w:tc>
          <w:tcPr>
            <w:tcW w:w="1020" w:type="pct"/>
          </w:tcPr>
          <w:p w14:paraId="0C15F08B" w14:textId="77777777" w:rsidR="003A1FBE" w:rsidRDefault="003A1FBE" w:rsidP="003A1FBE">
            <w:pPr>
              <w:spacing w:after="0" w:line="276" w:lineRule="auto"/>
              <w:rPr>
                <w:rFonts w:eastAsia="宋体"/>
                <w:lang w:eastAsia="zh-CN"/>
              </w:rPr>
            </w:pPr>
          </w:p>
        </w:tc>
        <w:tc>
          <w:tcPr>
            <w:tcW w:w="260" w:type="pct"/>
          </w:tcPr>
          <w:p w14:paraId="40B9BA38" w14:textId="77777777" w:rsidR="003A1FBE" w:rsidRDefault="003A1FBE" w:rsidP="003A1FBE">
            <w:pPr>
              <w:spacing w:after="0" w:line="276" w:lineRule="auto"/>
              <w:rPr>
                <w:rFonts w:eastAsia="宋体"/>
                <w:lang w:eastAsia="zh-CN"/>
              </w:rPr>
            </w:pPr>
          </w:p>
        </w:tc>
      </w:tr>
      <w:tr w:rsidR="003A1FBE" w:rsidRPr="00A45CF7" w14:paraId="1AC46971" w14:textId="77777777" w:rsidTr="003A1FBE">
        <w:trPr>
          <w:tblHeader/>
        </w:trPr>
        <w:tc>
          <w:tcPr>
            <w:tcW w:w="310" w:type="pct"/>
            <w:vAlign w:val="bottom"/>
          </w:tcPr>
          <w:p w14:paraId="22485F9A" w14:textId="35024426"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4" w:type="pct"/>
          </w:tcPr>
          <w:p w14:paraId="4D885DD4" w14:textId="77777777" w:rsidR="003A1FBE" w:rsidRDefault="003A1FBE" w:rsidP="003A1FBE">
            <w:pPr>
              <w:spacing w:after="0" w:line="276" w:lineRule="auto"/>
              <w:rPr>
                <w:rFonts w:eastAsia="Malgun Gothic"/>
                <w:lang w:eastAsia="ko-KR"/>
              </w:rPr>
            </w:pPr>
          </w:p>
        </w:tc>
        <w:tc>
          <w:tcPr>
            <w:tcW w:w="1616" w:type="pct"/>
            <w:gridSpan w:val="2"/>
          </w:tcPr>
          <w:p w14:paraId="0384616A" w14:textId="77777777" w:rsidR="003A1FBE" w:rsidRDefault="003A1FBE" w:rsidP="003A1FBE">
            <w:pPr>
              <w:spacing w:after="0" w:line="276" w:lineRule="auto"/>
              <w:rPr>
                <w:rFonts w:eastAsia="Malgun Gothic"/>
                <w:lang w:eastAsia="ko-KR"/>
              </w:rPr>
            </w:pPr>
          </w:p>
        </w:tc>
        <w:tc>
          <w:tcPr>
            <w:tcW w:w="1020" w:type="pct"/>
          </w:tcPr>
          <w:p w14:paraId="0899D95B" w14:textId="77777777" w:rsidR="003A1FBE" w:rsidRDefault="003A1FBE" w:rsidP="003A1FBE">
            <w:pPr>
              <w:spacing w:after="0" w:line="276" w:lineRule="auto"/>
              <w:rPr>
                <w:rFonts w:eastAsia="宋体"/>
                <w:lang w:eastAsia="zh-CN"/>
              </w:rPr>
            </w:pPr>
          </w:p>
        </w:tc>
        <w:tc>
          <w:tcPr>
            <w:tcW w:w="260" w:type="pct"/>
          </w:tcPr>
          <w:p w14:paraId="1134343B" w14:textId="77777777" w:rsidR="003A1FBE" w:rsidRDefault="003A1FBE" w:rsidP="003A1FBE">
            <w:pPr>
              <w:spacing w:after="0" w:line="276" w:lineRule="auto"/>
              <w:rPr>
                <w:rFonts w:eastAsia="宋体"/>
                <w:lang w:eastAsia="zh-CN"/>
              </w:rPr>
            </w:pPr>
          </w:p>
        </w:tc>
      </w:tr>
      <w:tr w:rsidR="003A1FBE" w:rsidRPr="00A45CF7" w14:paraId="23FF25DE" w14:textId="77777777" w:rsidTr="003A1FBE">
        <w:trPr>
          <w:tblHeader/>
        </w:trPr>
        <w:tc>
          <w:tcPr>
            <w:tcW w:w="310" w:type="pct"/>
            <w:vAlign w:val="bottom"/>
          </w:tcPr>
          <w:p w14:paraId="154161BA" w14:textId="32FD26C5"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4" w:type="pct"/>
          </w:tcPr>
          <w:p w14:paraId="084EDE23" w14:textId="77777777" w:rsidR="003A1FBE" w:rsidRDefault="003A1FBE" w:rsidP="003A1FBE">
            <w:pPr>
              <w:spacing w:after="0" w:line="276" w:lineRule="auto"/>
              <w:rPr>
                <w:rFonts w:eastAsia="Malgun Gothic"/>
                <w:lang w:eastAsia="ko-KR"/>
              </w:rPr>
            </w:pPr>
          </w:p>
        </w:tc>
        <w:tc>
          <w:tcPr>
            <w:tcW w:w="1616" w:type="pct"/>
            <w:gridSpan w:val="2"/>
          </w:tcPr>
          <w:p w14:paraId="54AC95B8" w14:textId="77777777" w:rsidR="003A1FBE" w:rsidRDefault="003A1FBE" w:rsidP="003A1FBE">
            <w:pPr>
              <w:spacing w:after="0" w:line="276" w:lineRule="auto"/>
              <w:rPr>
                <w:rFonts w:eastAsia="Malgun Gothic"/>
                <w:lang w:eastAsia="ko-KR"/>
              </w:rPr>
            </w:pPr>
          </w:p>
        </w:tc>
        <w:tc>
          <w:tcPr>
            <w:tcW w:w="1020" w:type="pct"/>
          </w:tcPr>
          <w:p w14:paraId="7BF885BD" w14:textId="77777777" w:rsidR="003A1FBE" w:rsidRDefault="003A1FBE" w:rsidP="003A1FBE">
            <w:pPr>
              <w:spacing w:after="0" w:line="276" w:lineRule="auto"/>
              <w:rPr>
                <w:rFonts w:eastAsia="宋体"/>
                <w:lang w:eastAsia="zh-CN"/>
              </w:rPr>
            </w:pPr>
          </w:p>
        </w:tc>
        <w:tc>
          <w:tcPr>
            <w:tcW w:w="260" w:type="pct"/>
          </w:tcPr>
          <w:p w14:paraId="082F91F5" w14:textId="77777777" w:rsidR="003A1FBE" w:rsidRDefault="003A1FBE" w:rsidP="003A1FBE">
            <w:pPr>
              <w:spacing w:after="0" w:line="276" w:lineRule="auto"/>
              <w:rPr>
                <w:rFonts w:eastAsia="宋体"/>
                <w:lang w:eastAsia="zh-CN"/>
              </w:rPr>
            </w:pPr>
          </w:p>
        </w:tc>
      </w:tr>
      <w:tr w:rsidR="003A1FBE" w:rsidRPr="00A45CF7" w14:paraId="1BEB9473" w14:textId="77777777" w:rsidTr="003A1FBE">
        <w:trPr>
          <w:tblHeader/>
        </w:trPr>
        <w:tc>
          <w:tcPr>
            <w:tcW w:w="310" w:type="pct"/>
            <w:vAlign w:val="bottom"/>
          </w:tcPr>
          <w:p w14:paraId="794A40C8" w14:textId="34C5198D"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4" w:type="pct"/>
          </w:tcPr>
          <w:p w14:paraId="30A42AA0" w14:textId="77777777" w:rsidR="003A1FBE" w:rsidRDefault="003A1FBE" w:rsidP="003A1FBE">
            <w:pPr>
              <w:spacing w:after="0" w:line="276" w:lineRule="auto"/>
              <w:rPr>
                <w:rFonts w:eastAsia="Malgun Gothic"/>
                <w:lang w:eastAsia="ko-KR"/>
              </w:rPr>
            </w:pPr>
          </w:p>
        </w:tc>
        <w:tc>
          <w:tcPr>
            <w:tcW w:w="1616" w:type="pct"/>
            <w:gridSpan w:val="2"/>
          </w:tcPr>
          <w:p w14:paraId="2504112C" w14:textId="77777777" w:rsidR="003A1FBE" w:rsidRDefault="003A1FBE" w:rsidP="003A1FBE">
            <w:pPr>
              <w:spacing w:after="0" w:line="276" w:lineRule="auto"/>
              <w:rPr>
                <w:rFonts w:eastAsia="Malgun Gothic"/>
                <w:lang w:eastAsia="ko-KR"/>
              </w:rPr>
            </w:pPr>
          </w:p>
        </w:tc>
        <w:tc>
          <w:tcPr>
            <w:tcW w:w="1020" w:type="pct"/>
          </w:tcPr>
          <w:p w14:paraId="28137EAE" w14:textId="77777777" w:rsidR="003A1FBE" w:rsidRDefault="003A1FBE" w:rsidP="003A1FBE">
            <w:pPr>
              <w:spacing w:after="0" w:line="276" w:lineRule="auto"/>
              <w:rPr>
                <w:rFonts w:eastAsia="宋体"/>
                <w:lang w:eastAsia="zh-CN"/>
              </w:rPr>
            </w:pPr>
          </w:p>
        </w:tc>
        <w:tc>
          <w:tcPr>
            <w:tcW w:w="260" w:type="pct"/>
          </w:tcPr>
          <w:p w14:paraId="0EEFADCF" w14:textId="77777777" w:rsidR="003A1FBE" w:rsidRDefault="003A1FBE" w:rsidP="003A1FBE">
            <w:pPr>
              <w:spacing w:after="0" w:line="276" w:lineRule="auto"/>
              <w:rPr>
                <w:rFonts w:eastAsia="宋体"/>
                <w:lang w:eastAsia="zh-CN"/>
              </w:rPr>
            </w:pPr>
          </w:p>
        </w:tc>
      </w:tr>
      <w:tr w:rsidR="003A1FBE" w:rsidRPr="00A45CF7" w14:paraId="37F22C00" w14:textId="77777777" w:rsidTr="003A1FBE">
        <w:trPr>
          <w:tblHeader/>
        </w:trPr>
        <w:tc>
          <w:tcPr>
            <w:tcW w:w="310" w:type="pct"/>
            <w:vAlign w:val="bottom"/>
          </w:tcPr>
          <w:p w14:paraId="211197EF" w14:textId="087202BA"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4" w:type="pct"/>
          </w:tcPr>
          <w:p w14:paraId="3AFE61A0" w14:textId="77777777" w:rsidR="003A1FBE" w:rsidRDefault="003A1FBE" w:rsidP="003A1FBE">
            <w:pPr>
              <w:spacing w:after="0" w:line="276" w:lineRule="auto"/>
              <w:rPr>
                <w:rFonts w:eastAsia="Malgun Gothic"/>
                <w:lang w:eastAsia="ko-KR"/>
              </w:rPr>
            </w:pPr>
          </w:p>
        </w:tc>
        <w:tc>
          <w:tcPr>
            <w:tcW w:w="1616" w:type="pct"/>
            <w:gridSpan w:val="2"/>
          </w:tcPr>
          <w:p w14:paraId="4BF3FAA3" w14:textId="77777777" w:rsidR="003A1FBE" w:rsidRDefault="003A1FBE" w:rsidP="003A1FBE">
            <w:pPr>
              <w:spacing w:after="0" w:line="276" w:lineRule="auto"/>
              <w:rPr>
                <w:rFonts w:eastAsia="Malgun Gothic"/>
                <w:lang w:eastAsia="ko-KR"/>
              </w:rPr>
            </w:pPr>
          </w:p>
        </w:tc>
        <w:tc>
          <w:tcPr>
            <w:tcW w:w="1020" w:type="pct"/>
          </w:tcPr>
          <w:p w14:paraId="69E30BF0" w14:textId="77777777" w:rsidR="003A1FBE" w:rsidRDefault="003A1FBE" w:rsidP="003A1FBE">
            <w:pPr>
              <w:spacing w:after="0" w:line="276" w:lineRule="auto"/>
              <w:rPr>
                <w:rFonts w:eastAsia="宋体"/>
                <w:lang w:eastAsia="zh-CN"/>
              </w:rPr>
            </w:pPr>
          </w:p>
        </w:tc>
        <w:tc>
          <w:tcPr>
            <w:tcW w:w="260" w:type="pct"/>
          </w:tcPr>
          <w:p w14:paraId="464DF664" w14:textId="77777777" w:rsidR="003A1FBE" w:rsidRDefault="003A1FBE" w:rsidP="003A1FBE">
            <w:pPr>
              <w:spacing w:after="0" w:line="276" w:lineRule="auto"/>
              <w:rPr>
                <w:rFonts w:eastAsia="宋体"/>
                <w:lang w:eastAsia="zh-CN"/>
              </w:rPr>
            </w:pPr>
          </w:p>
        </w:tc>
      </w:tr>
      <w:tr w:rsidR="003A1FBE" w:rsidRPr="00A45CF7" w14:paraId="49AADEEE" w14:textId="77777777" w:rsidTr="003A1FBE">
        <w:trPr>
          <w:tblHeader/>
        </w:trPr>
        <w:tc>
          <w:tcPr>
            <w:tcW w:w="310" w:type="pct"/>
            <w:vAlign w:val="bottom"/>
          </w:tcPr>
          <w:p w14:paraId="635E3F9B" w14:textId="18DF5E82"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4" w:type="pct"/>
          </w:tcPr>
          <w:p w14:paraId="31BB1951" w14:textId="77777777" w:rsidR="003A1FBE" w:rsidRDefault="003A1FBE" w:rsidP="003A1FBE">
            <w:pPr>
              <w:spacing w:after="0" w:line="276" w:lineRule="auto"/>
              <w:rPr>
                <w:rFonts w:eastAsia="Malgun Gothic"/>
                <w:lang w:eastAsia="ko-KR"/>
              </w:rPr>
            </w:pPr>
          </w:p>
        </w:tc>
        <w:tc>
          <w:tcPr>
            <w:tcW w:w="1616" w:type="pct"/>
            <w:gridSpan w:val="2"/>
          </w:tcPr>
          <w:p w14:paraId="71C70380" w14:textId="77777777" w:rsidR="003A1FBE" w:rsidRDefault="003A1FBE" w:rsidP="003A1FBE">
            <w:pPr>
              <w:spacing w:after="0" w:line="276" w:lineRule="auto"/>
              <w:rPr>
                <w:rFonts w:eastAsia="Malgun Gothic"/>
                <w:lang w:eastAsia="ko-KR"/>
              </w:rPr>
            </w:pPr>
          </w:p>
        </w:tc>
        <w:tc>
          <w:tcPr>
            <w:tcW w:w="1020" w:type="pct"/>
          </w:tcPr>
          <w:p w14:paraId="7ADE45D9" w14:textId="77777777" w:rsidR="003A1FBE" w:rsidRDefault="003A1FBE" w:rsidP="003A1FBE">
            <w:pPr>
              <w:spacing w:after="0" w:line="276" w:lineRule="auto"/>
              <w:rPr>
                <w:rFonts w:eastAsia="宋体"/>
                <w:lang w:eastAsia="zh-CN"/>
              </w:rPr>
            </w:pPr>
          </w:p>
        </w:tc>
        <w:tc>
          <w:tcPr>
            <w:tcW w:w="260" w:type="pct"/>
          </w:tcPr>
          <w:p w14:paraId="3C2A9BE1" w14:textId="77777777" w:rsidR="003A1FBE" w:rsidRDefault="003A1FBE" w:rsidP="003A1FBE">
            <w:pPr>
              <w:spacing w:after="0" w:line="276" w:lineRule="auto"/>
              <w:rPr>
                <w:rFonts w:eastAsia="宋体"/>
                <w:lang w:eastAsia="zh-CN"/>
              </w:rPr>
            </w:pPr>
          </w:p>
        </w:tc>
      </w:tr>
      <w:tr w:rsidR="003A1FBE" w:rsidRPr="00A45CF7" w14:paraId="49AC87C3" w14:textId="77777777" w:rsidTr="003A1FBE">
        <w:trPr>
          <w:tblHeader/>
        </w:trPr>
        <w:tc>
          <w:tcPr>
            <w:tcW w:w="310" w:type="pct"/>
            <w:vAlign w:val="bottom"/>
          </w:tcPr>
          <w:p w14:paraId="3D16B34D" w14:textId="4C3958E6"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4" w:type="pct"/>
          </w:tcPr>
          <w:p w14:paraId="2AE9693D" w14:textId="77777777" w:rsidR="003A1FBE" w:rsidRDefault="003A1FBE" w:rsidP="003A1FBE">
            <w:pPr>
              <w:spacing w:after="0" w:line="276" w:lineRule="auto"/>
              <w:rPr>
                <w:rFonts w:eastAsia="Malgun Gothic"/>
                <w:lang w:eastAsia="ko-KR"/>
              </w:rPr>
            </w:pPr>
          </w:p>
        </w:tc>
        <w:tc>
          <w:tcPr>
            <w:tcW w:w="1616" w:type="pct"/>
            <w:gridSpan w:val="2"/>
          </w:tcPr>
          <w:p w14:paraId="577721F3" w14:textId="77777777" w:rsidR="003A1FBE" w:rsidRDefault="003A1FBE" w:rsidP="003A1FBE">
            <w:pPr>
              <w:spacing w:after="0" w:line="276" w:lineRule="auto"/>
              <w:rPr>
                <w:rFonts w:eastAsia="Malgun Gothic"/>
                <w:lang w:eastAsia="ko-KR"/>
              </w:rPr>
            </w:pPr>
          </w:p>
        </w:tc>
        <w:tc>
          <w:tcPr>
            <w:tcW w:w="1020" w:type="pct"/>
          </w:tcPr>
          <w:p w14:paraId="105E4A7C" w14:textId="77777777" w:rsidR="003A1FBE" w:rsidRDefault="003A1FBE" w:rsidP="003A1FBE">
            <w:pPr>
              <w:spacing w:after="0" w:line="276" w:lineRule="auto"/>
              <w:rPr>
                <w:rFonts w:eastAsia="宋体"/>
                <w:lang w:eastAsia="zh-CN"/>
              </w:rPr>
            </w:pPr>
          </w:p>
        </w:tc>
        <w:tc>
          <w:tcPr>
            <w:tcW w:w="260" w:type="pct"/>
          </w:tcPr>
          <w:p w14:paraId="0C5C3D68" w14:textId="77777777" w:rsidR="003A1FBE" w:rsidRDefault="003A1FBE" w:rsidP="003A1FBE">
            <w:pPr>
              <w:spacing w:after="0" w:line="276" w:lineRule="auto"/>
              <w:rPr>
                <w:rFonts w:eastAsia="宋体"/>
                <w:lang w:eastAsia="zh-CN"/>
              </w:rPr>
            </w:pPr>
          </w:p>
        </w:tc>
      </w:tr>
      <w:tr w:rsidR="003A1FBE" w:rsidRPr="00A45CF7" w14:paraId="7E7DD774" w14:textId="77777777" w:rsidTr="003A1FBE">
        <w:trPr>
          <w:tblHeader/>
        </w:trPr>
        <w:tc>
          <w:tcPr>
            <w:tcW w:w="310" w:type="pct"/>
            <w:vAlign w:val="bottom"/>
          </w:tcPr>
          <w:p w14:paraId="6B12FCC2" w14:textId="4F1447D2"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4" w:type="pct"/>
          </w:tcPr>
          <w:p w14:paraId="52779B88" w14:textId="77777777" w:rsidR="003A1FBE" w:rsidRDefault="003A1FBE" w:rsidP="003A1FBE">
            <w:pPr>
              <w:spacing w:after="0" w:line="276" w:lineRule="auto"/>
              <w:rPr>
                <w:rFonts w:eastAsia="Malgun Gothic"/>
                <w:lang w:eastAsia="ko-KR"/>
              </w:rPr>
            </w:pPr>
          </w:p>
        </w:tc>
        <w:tc>
          <w:tcPr>
            <w:tcW w:w="1616" w:type="pct"/>
            <w:gridSpan w:val="2"/>
          </w:tcPr>
          <w:p w14:paraId="51969063" w14:textId="77777777" w:rsidR="003A1FBE" w:rsidRDefault="003A1FBE" w:rsidP="003A1FBE">
            <w:pPr>
              <w:spacing w:after="0" w:line="276" w:lineRule="auto"/>
              <w:rPr>
                <w:rFonts w:eastAsia="Malgun Gothic"/>
                <w:lang w:eastAsia="ko-KR"/>
              </w:rPr>
            </w:pPr>
          </w:p>
        </w:tc>
        <w:tc>
          <w:tcPr>
            <w:tcW w:w="1020" w:type="pct"/>
          </w:tcPr>
          <w:p w14:paraId="182E19F5" w14:textId="77777777" w:rsidR="003A1FBE" w:rsidRDefault="003A1FBE" w:rsidP="003A1FBE">
            <w:pPr>
              <w:spacing w:after="0" w:line="276" w:lineRule="auto"/>
              <w:rPr>
                <w:rFonts w:eastAsia="宋体"/>
                <w:lang w:eastAsia="zh-CN"/>
              </w:rPr>
            </w:pPr>
          </w:p>
        </w:tc>
        <w:tc>
          <w:tcPr>
            <w:tcW w:w="260" w:type="pct"/>
          </w:tcPr>
          <w:p w14:paraId="3BA68660" w14:textId="77777777" w:rsidR="003A1FBE" w:rsidRDefault="003A1FBE" w:rsidP="003A1FBE">
            <w:pPr>
              <w:spacing w:after="0" w:line="276" w:lineRule="auto"/>
              <w:rPr>
                <w:rFonts w:eastAsia="宋体"/>
                <w:lang w:eastAsia="zh-CN"/>
              </w:rPr>
            </w:pPr>
          </w:p>
        </w:tc>
      </w:tr>
      <w:tr w:rsidR="003A1FBE" w:rsidRPr="00A45CF7" w14:paraId="4818E5BD" w14:textId="77777777" w:rsidTr="003A1FBE">
        <w:trPr>
          <w:tblHeader/>
        </w:trPr>
        <w:tc>
          <w:tcPr>
            <w:tcW w:w="310" w:type="pct"/>
            <w:vAlign w:val="bottom"/>
          </w:tcPr>
          <w:p w14:paraId="10B293CB" w14:textId="58141C14"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4" w:type="pct"/>
          </w:tcPr>
          <w:p w14:paraId="2DDC9116" w14:textId="77777777" w:rsidR="003A1FBE" w:rsidRDefault="003A1FBE" w:rsidP="003A1FBE">
            <w:pPr>
              <w:spacing w:after="0" w:line="276" w:lineRule="auto"/>
              <w:rPr>
                <w:rFonts w:eastAsia="Malgun Gothic"/>
                <w:lang w:eastAsia="ko-KR"/>
              </w:rPr>
            </w:pPr>
          </w:p>
        </w:tc>
        <w:tc>
          <w:tcPr>
            <w:tcW w:w="1616" w:type="pct"/>
            <w:gridSpan w:val="2"/>
          </w:tcPr>
          <w:p w14:paraId="01B6D7A1" w14:textId="77777777" w:rsidR="003A1FBE" w:rsidRDefault="003A1FBE" w:rsidP="003A1FBE">
            <w:pPr>
              <w:spacing w:after="0" w:line="276" w:lineRule="auto"/>
              <w:rPr>
                <w:rFonts w:eastAsia="Malgun Gothic"/>
                <w:lang w:eastAsia="ko-KR"/>
              </w:rPr>
            </w:pPr>
          </w:p>
        </w:tc>
        <w:tc>
          <w:tcPr>
            <w:tcW w:w="1020" w:type="pct"/>
          </w:tcPr>
          <w:p w14:paraId="5E7AFEC6" w14:textId="77777777" w:rsidR="003A1FBE" w:rsidRDefault="003A1FBE" w:rsidP="003A1FBE">
            <w:pPr>
              <w:spacing w:after="0" w:line="276" w:lineRule="auto"/>
              <w:rPr>
                <w:rFonts w:eastAsia="宋体"/>
                <w:lang w:eastAsia="zh-CN"/>
              </w:rPr>
            </w:pPr>
          </w:p>
        </w:tc>
        <w:tc>
          <w:tcPr>
            <w:tcW w:w="260" w:type="pct"/>
          </w:tcPr>
          <w:p w14:paraId="2F8CD01E" w14:textId="77777777" w:rsidR="003A1FBE" w:rsidRDefault="003A1FBE" w:rsidP="003A1FBE">
            <w:pPr>
              <w:spacing w:after="0" w:line="276" w:lineRule="auto"/>
              <w:rPr>
                <w:rFonts w:eastAsia="宋体"/>
                <w:lang w:eastAsia="zh-CN"/>
              </w:rPr>
            </w:pPr>
          </w:p>
        </w:tc>
      </w:tr>
      <w:tr w:rsidR="003A1FBE" w:rsidRPr="00A45CF7" w14:paraId="38068BC6" w14:textId="77777777" w:rsidTr="003A1FBE">
        <w:trPr>
          <w:tblHeader/>
        </w:trPr>
        <w:tc>
          <w:tcPr>
            <w:tcW w:w="310" w:type="pct"/>
            <w:vAlign w:val="bottom"/>
          </w:tcPr>
          <w:p w14:paraId="2FE1069E" w14:textId="16860E79"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4" w:type="pct"/>
          </w:tcPr>
          <w:p w14:paraId="66C7BA8E" w14:textId="77777777" w:rsidR="003A1FBE" w:rsidRDefault="003A1FBE" w:rsidP="003A1FBE">
            <w:pPr>
              <w:spacing w:after="0" w:line="276" w:lineRule="auto"/>
              <w:rPr>
                <w:rFonts w:eastAsia="Malgun Gothic"/>
                <w:lang w:eastAsia="ko-KR"/>
              </w:rPr>
            </w:pPr>
          </w:p>
        </w:tc>
        <w:tc>
          <w:tcPr>
            <w:tcW w:w="1616" w:type="pct"/>
            <w:gridSpan w:val="2"/>
          </w:tcPr>
          <w:p w14:paraId="174CCDA7" w14:textId="77777777" w:rsidR="003A1FBE" w:rsidRDefault="003A1FBE" w:rsidP="003A1FBE">
            <w:pPr>
              <w:spacing w:after="0" w:line="276" w:lineRule="auto"/>
              <w:rPr>
                <w:rFonts w:eastAsia="Malgun Gothic"/>
                <w:lang w:eastAsia="ko-KR"/>
              </w:rPr>
            </w:pPr>
          </w:p>
        </w:tc>
        <w:tc>
          <w:tcPr>
            <w:tcW w:w="1020" w:type="pct"/>
          </w:tcPr>
          <w:p w14:paraId="787A4101" w14:textId="77777777" w:rsidR="003A1FBE" w:rsidRDefault="003A1FBE" w:rsidP="003A1FBE">
            <w:pPr>
              <w:spacing w:after="0" w:line="276" w:lineRule="auto"/>
              <w:rPr>
                <w:rFonts w:eastAsia="宋体"/>
                <w:lang w:eastAsia="zh-CN"/>
              </w:rPr>
            </w:pPr>
          </w:p>
        </w:tc>
        <w:tc>
          <w:tcPr>
            <w:tcW w:w="260" w:type="pct"/>
          </w:tcPr>
          <w:p w14:paraId="051CAC31" w14:textId="77777777" w:rsidR="003A1FBE" w:rsidRDefault="003A1FBE" w:rsidP="003A1FBE">
            <w:pPr>
              <w:spacing w:after="0" w:line="276" w:lineRule="auto"/>
              <w:rPr>
                <w:rFonts w:eastAsia="宋体"/>
                <w:lang w:eastAsia="zh-CN"/>
              </w:rPr>
            </w:pPr>
          </w:p>
        </w:tc>
      </w:tr>
      <w:tr w:rsidR="003A1FBE" w:rsidRPr="00A45CF7" w14:paraId="61AB2A72" w14:textId="77777777" w:rsidTr="003A1FBE">
        <w:trPr>
          <w:tblHeader/>
        </w:trPr>
        <w:tc>
          <w:tcPr>
            <w:tcW w:w="310" w:type="pct"/>
            <w:vAlign w:val="bottom"/>
          </w:tcPr>
          <w:p w14:paraId="2A6C47A7" w14:textId="2FE5FE51"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4" w:type="pct"/>
          </w:tcPr>
          <w:p w14:paraId="17058DFD" w14:textId="77777777" w:rsidR="003A1FBE" w:rsidRDefault="003A1FBE" w:rsidP="003A1FBE">
            <w:pPr>
              <w:spacing w:after="0" w:line="276" w:lineRule="auto"/>
              <w:rPr>
                <w:rFonts w:eastAsia="Malgun Gothic"/>
                <w:lang w:eastAsia="ko-KR"/>
              </w:rPr>
            </w:pPr>
          </w:p>
        </w:tc>
        <w:tc>
          <w:tcPr>
            <w:tcW w:w="1616" w:type="pct"/>
            <w:gridSpan w:val="2"/>
          </w:tcPr>
          <w:p w14:paraId="4B24DEDA" w14:textId="77777777" w:rsidR="003A1FBE" w:rsidRDefault="003A1FBE" w:rsidP="003A1FBE">
            <w:pPr>
              <w:spacing w:after="0" w:line="276" w:lineRule="auto"/>
              <w:rPr>
                <w:rFonts w:eastAsia="Malgun Gothic"/>
                <w:lang w:eastAsia="ko-KR"/>
              </w:rPr>
            </w:pPr>
          </w:p>
        </w:tc>
        <w:tc>
          <w:tcPr>
            <w:tcW w:w="1020" w:type="pct"/>
          </w:tcPr>
          <w:p w14:paraId="60863705" w14:textId="77777777" w:rsidR="003A1FBE" w:rsidRDefault="003A1FBE" w:rsidP="003A1FBE">
            <w:pPr>
              <w:spacing w:after="0" w:line="276" w:lineRule="auto"/>
              <w:rPr>
                <w:rFonts w:eastAsia="宋体"/>
                <w:lang w:eastAsia="zh-CN"/>
              </w:rPr>
            </w:pPr>
          </w:p>
        </w:tc>
        <w:tc>
          <w:tcPr>
            <w:tcW w:w="260" w:type="pct"/>
          </w:tcPr>
          <w:p w14:paraId="17F9B541" w14:textId="77777777" w:rsidR="003A1FBE" w:rsidRDefault="003A1FBE" w:rsidP="003A1FBE">
            <w:pPr>
              <w:spacing w:after="0" w:line="276" w:lineRule="auto"/>
              <w:rPr>
                <w:rFonts w:eastAsia="宋体"/>
                <w:lang w:eastAsia="zh-CN"/>
              </w:rPr>
            </w:pPr>
          </w:p>
        </w:tc>
      </w:tr>
      <w:tr w:rsidR="003A1FBE" w:rsidRPr="00A45CF7" w14:paraId="34E2551D" w14:textId="77777777" w:rsidTr="003A1FBE">
        <w:trPr>
          <w:tblHeader/>
        </w:trPr>
        <w:tc>
          <w:tcPr>
            <w:tcW w:w="310" w:type="pct"/>
            <w:vAlign w:val="bottom"/>
          </w:tcPr>
          <w:p w14:paraId="21385CF1" w14:textId="68989DF8"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4" w:type="pct"/>
          </w:tcPr>
          <w:p w14:paraId="0A525382" w14:textId="77777777" w:rsidR="003A1FBE" w:rsidRDefault="003A1FBE" w:rsidP="003A1FBE">
            <w:pPr>
              <w:spacing w:after="0" w:line="276" w:lineRule="auto"/>
              <w:rPr>
                <w:rFonts w:eastAsia="Malgun Gothic"/>
                <w:lang w:eastAsia="ko-KR"/>
              </w:rPr>
            </w:pPr>
          </w:p>
        </w:tc>
        <w:tc>
          <w:tcPr>
            <w:tcW w:w="1616" w:type="pct"/>
            <w:gridSpan w:val="2"/>
          </w:tcPr>
          <w:p w14:paraId="135A606C" w14:textId="77777777" w:rsidR="003A1FBE" w:rsidRDefault="003A1FBE" w:rsidP="003A1FBE">
            <w:pPr>
              <w:spacing w:after="0" w:line="276" w:lineRule="auto"/>
              <w:rPr>
                <w:rFonts w:eastAsia="Malgun Gothic"/>
                <w:lang w:eastAsia="ko-KR"/>
              </w:rPr>
            </w:pPr>
          </w:p>
        </w:tc>
        <w:tc>
          <w:tcPr>
            <w:tcW w:w="1020" w:type="pct"/>
          </w:tcPr>
          <w:p w14:paraId="0D31B993" w14:textId="77777777" w:rsidR="003A1FBE" w:rsidRDefault="003A1FBE" w:rsidP="003A1FBE">
            <w:pPr>
              <w:spacing w:after="0" w:line="276" w:lineRule="auto"/>
              <w:rPr>
                <w:rFonts w:eastAsia="宋体"/>
                <w:lang w:eastAsia="zh-CN"/>
              </w:rPr>
            </w:pPr>
          </w:p>
        </w:tc>
        <w:tc>
          <w:tcPr>
            <w:tcW w:w="260" w:type="pct"/>
          </w:tcPr>
          <w:p w14:paraId="47A8E191" w14:textId="77777777" w:rsidR="003A1FBE" w:rsidRDefault="003A1FBE" w:rsidP="003A1FBE">
            <w:pPr>
              <w:spacing w:after="0" w:line="276" w:lineRule="auto"/>
              <w:rPr>
                <w:rFonts w:eastAsia="宋体"/>
                <w:lang w:eastAsia="zh-CN"/>
              </w:rPr>
            </w:pPr>
          </w:p>
        </w:tc>
      </w:tr>
      <w:tr w:rsidR="003A1FBE" w:rsidRPr="00A45CF7" w14:paraId="0CFCB8B0" w14:textId="77777777" w:rsidTr="003A1FBE">
        <w:trPr>
          <w:tblHeader/>
        </w:trPr>
        <w:tc>
          <w:tcPr>
            <w:tcW w:w="310" w:type="pct"/>
            <w:vAlign w:val="bottom"/>
          </w:tcPr>
          <w:p w14:paraId="55A045B3" w14:textId="41F12C67"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4" w:type="pct"/>
          </w:tcPr>
          <w:p w14:paraId="009EC54A" w14:textId="77777777" w:rsidR="003A1FBE" w:rsidRDefault="003A1FBE" w:rsidP="003A1FBE">
            <w:pPr>
              <w:spacing w:after="0" w:line="276" w:lineRule="auto"/>
              <w:rPr>
                <w:rFonts w:eastAsia="Malgun Gothic"/>
                <w:lang w:eastAsia="ko-KR"/>
              </w:rPr>
            </w:pPr>
          </w:p>
        </w:tc>
        <w:tc>
          <w:tcPr>
            <w:tcW w:w="1616" w:type="pct"/>
            <w:gridSpan w:val="2"/>
          </w:tcPr>
          <w:p w14:paraId="66035284" w14:textId="77777777" w:rsidR="003A1FBE" w:rsidRDefault="003A1FBE" w:rsidP="003A1FBE">
            <w:pPr>
              <w:spacing w:after="0" w:line="276" w:lineRule="auto"/>
              <w:rPr>
                <w:rFonts w:eastAsia="Malgun Gothic"/>
                <w:lang w:eastAsia="ko-KR"/>
              </w:rPr>
            </w:pPr>
          </w:p>
        </w:tc>
        <w:tc>
          <w:tcPr>
            <w:tcW w:w="1020" w:type="pct"/>
          </w:tcPr>
          <w:p w14:paraId="2881795B" w14:textId="77777777" w:rsidR="003A1FBE" w:rsidRDefault="003A1FBE" w:rsidP="003A1FBE">
            <w:pPr>
              <w:spacing w:after="0" w:line="276" w:lineRule="auto"/>
              <w:rPr>
                <w:rFonts w:eastAsia="宋体"/>
                <w:lang w:eastAsia="zh-CN"/>
              </w:rPr>
            </w:pPr>
          </w:p>
        </w:tc>
        <w:tc>
          <w:tcPr>
            <w:tcW w:w="260" w:type="pct"/>
          </w:tcPr>
          <w:p w14:paraId="0A19707A" w14:textId="77777777" w:rsidR="003A1FBE" w:rsidRDefault="003A1FBE" w:rsidP="003A1FBE">
            <w:pPr>
              <w:spacing w:after="0" w:line="276" w:lineRule="auto"/>
              <w:rPr>
                <w:rFonts w:eastAsia="宋体"/>
                <w:lang w:eastAsia="zh-CN"/>
              </w:rPr>
            </w:pPr>
          </w:p>
        </w:tc>
      </w:tr>
      <w:tr w:rsidR="003A1FBE" w:rsidRPr="00A45CF7" w14:paraId="76B8AE67" w14:textId="77777777" w:rsidTr="003A1FBE">
        <w:trPr>
          <w:tblHeader/>
        </w:trPr>
        <w:tc>
          <w:tcPr>
            <w:tcW w:w="310" w:type="pct"/>
            <w:vAlign w:val="bottom"/>
          </w:tcPr>
          <w:p w14:paraId="3F02A9BC" w14:textId="5C41482E"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4" w:type="pct"/>
          </w:tcPr>
          <w:p w14:paraId="643667E9" w14:textId="77777777" w:rsidR="003A1FBE" w:rsidRDefault="003A1FBE" w:rsidP="003A1FBE">
            <w:pPr>
              <w:spacing w:after="0" w:line="276" w:lineRule="auto"/>
              <w:rPr>
                <w:rFonts w:eastAsia="Malgun Gothic"/>
                <w:lang w:eastAsia="ko-KR"/>
              </w:rPr>
            </w:pPr>
          </w:p>
        </w:tc>
        <w:tc>
          <w:tcPr>
            <w:tcW w:w="1616" w:type="pct"/>
            <w:gridSpan w:val="2"/>
          </w:tcPr>
          <w:p w14:paraId="163D54F3" w14:textId="77777777" w:rsidR="003A1FBE" w:rsidRDefault="003A1FBE" w:rsidP="003A1FBE">
            <w:pPr>
              <w:spacing w:after="0" w:line="276" w:lineRule="auto"/>
              <w:rPr>
                <w:rFonts w:eastAsia="Malgun Gothic"/>
                <w:lang w:eastAsia="ko-KR"/>
              </w:rPr>
            </w:pPr>
          </w:p>
        </w:tc>
        <w:tc>
          <w:tcPr>
            <w:tcW w:w="1020" w:type="pct"/>
          </w:tcPr>
          <w:p w14:paraId="49F0B90E" w14:textId="77777777" w:rsidR="003A1FBE" w:rsidRDefault="003A1FBE" w:rsidP="003A1FBE">
            <w:pPr>
              <w:spacing w:after="0" w:line="276" w:lineRule="auto"/>
              <w:rPr>
                <w:rFonts w:eastAsia="宋体"/>
                <w:lang w:eastAsia="zh-CN"/>
              </w:rPr>
            </w:pPr>
          </w:p>
        </w:tc>
        <w:tc>
          <w:tcPr>
            <w:tcW w:w="260" w:type="pct"/>
          </w:tcPr>
          <w:p w14:paraId="32F83291" w14:textId="77777777" w:rsidR="003A1FBE" w:rsidRDefault="003A1FBE" w:rsidP="003A1FBE">
            <w:pPr>
              <w:spacing w:after="0" w:line="276" w:lineRule="auto"/>
              <w:rPr>
                <w:rFonts w:eastAsia="宋体"/>
                <w:lang w:eastAsia="zh-CN"/>
              </w:rPr>
            </w:pPr>
          </w:p>
        </w:tc>
      </w:tr>
      <w:tr w:rsidR="003A1FBE" w:rsidRPr="00A45CF7" w14:paraId="030D69DA" w14:textId="77777777" w:rsidTr="003A1FBE">
        <w:trPr>
          <w:tblHeader/>
        </w:trPr>
        <w:tc>
          <w:tcPr>
            <w:tcW w:w="310" w:type="pct"/>
            <w:vAlign w:val="bottom"/>
          </w:tcPr>
          <w:p w14:paraId="3173392B" w14:textId="4F7AE19B"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4" w:type="pct"/>
          </w:tcPr>
          <w:p w14:paraId="2C64FC91" w14:textId="77777777" w:rsidR="003A1FBE" w:rsidRDefault="003A1FBE" w:rsidP="003A1FBE">
            <w:pPr>
              <w:spacing w:after="0" w:line="276" w:lineRule="auto"/>
              <w:rPr>
                <w:rFonts w:eastAsia="Malgun Gothic"/>
                <w:lang w:eastAsia="ko-KR"/>
              </w:rPr>
            </w:pPr>
          </w:p>
        </w:tc>
        <w:tc>
          <w:tcPr>
            <w:tcW w:w="1616" w:type="pct"/>
            <w:gridSpan w:val="2"/>
          </w:tcPr>
          <w:p w14:paraId="393A0744" w14:textId="77777777" w:rsidR="003A1FBE" w:rsidRDefault="003A1FBE" w:rsidP="003A1FBE">
            <w:pPr>
              <w:spacing w:after="0" w:line="276" w:lineRule="auto"/>
              <w:rPr>
                <w:rFonts w:eastAsia="Malgun Gothic"/>
                <w:lang w:eastAsia="ko-KR"/>
              </w:rPr>
            </w:pPr>
          </w:p>
        </w:tc>
        <w:tc>
          <w:tcPr>
            <w:tcW w:w="1020" w:type="pct"/>
          </w:tcPr>
          <w:p w14:paraId="02358536" w14:textId="77777777" w:rsidR="003A1FBE" w:rsidRDefault="003A1FBE" w:rsidP="003A1FBE">
            <w:pPr>
              <w:spacing w:after="0" w:line="276" w:lineRule="auto"/>
              <w:rPr>
                <w:rFonts w:eastAsia="宋体"/>
                <w:lang w:eastAsia="zh-CN"/>
              </w:rPr>
            </w:pPr>
          </w:p>
        </w:tc>
        <w:tc>
          <w:tcPr>
            <w:tcW w:w="260" w:type="pct"/>
          </w:tcPr>
          <w:p w14:paraId="5A44235C" w14:textId="77777777" w:rsidR="003A1FBE" w:rsidRDefault="003A1FBE" w:rsidP="003A1FBE">
            <w:pPr>
              <w:spacing w:after="0" w:line="276" w:lineRule="auto"/>
              <w:rPr>
                <w:rFonts w:eastAsia="宋体"/>
                <w:lang w:eastAsia="zh-CN"/>
              </w:rPr>
            </w:pPr>
          </w:p>
        </w:tc>
      </w:tr>
      <w:tr w:rsidR="003A1FBE" w:rsidRPr="00A45CF7" w14:paraId="3B0F0AD8" w14:textId="77777777" w:rsidTr="003A1FBE">
        <w:trPr>
          <w:tblHeader/>
        </w:trPr>
        <w:tc>
          <w:tcPr>
            <w:tcW w:w="310" w:type="pct"/>
            <w:vAlign w:val="bottom"/>
          </w:tcPr>
          <w:p w14:paraId="6248D371" w14:textId="382DC96E"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4" w:type="pct"/>
          </w:tcPr>
          <w:p w14:paraId="1EE4779C" w14:textId="77777777" w:rsidR="003A1FBE" w:rsidRDefault="003A1FBE" w:rsidP="003A1FBE">
            <w:pPr>
              <w:spacing w:after="0" w:line="276" w:lineRule="auto"/>
              <w:rPr>
                <w:rFonts w:eastAsia="Malgun Gothic"/>
                <w:lang w:eastAsia="ko-KR"/>
              </w:rPr>
            </w:pPr>
          </w:p>
        </w:tc>
        <w:tc>
          <w:tcPr>
            <w:tcW w:w="1616" w:type="pct"/>
            <w:gridSpan w:val="2"/>
          </w:tcPr>
          <w:p w14:paraId="3DCD622E" w14:textId="77777777" w:rsidR="003A1FBE" w:rsidRDefault="003A1FBE" w:rsidP="003A1FBE">
            <w:pPr>
              <w:spacing w:after="0" w:line="276" w:lineRule="auto"/>
              <w:rPr>
                <w:rFonts w:eastAsia="Malgun Gothic"/>
                <w:lang w:eastAsia="ko-KR"/>
              </w:rPr>
            </w:pPr>
          </w:p>
        </w:tc>
        <w:tc>
          <w:tcPr>
            <w:tcW w:w="1020" w:type="pct"/>
          </w:tcPr>
          <w:p w14:paraId="0B3C55A2" w14:textId="77777777" w:rsidR="003A1FBE" w:rsidRDefault="003A1FBE" w:rsidP="003A1FBE">
            <w:pPr>
              <w:spacing w:after="0" w:line="276" w:lineRule="auto"/>
              <w:rPr>
                <w:rFonts w:eastAsia="宋体"/>
                <w:lang w:eastAsia="zh-CN"/>
              </w:rPr>
            </w:pPr>
          </w:p>
        </w:tc>
        <w:tc>
          <w:tcPr>
            <w:tcW w:w="260" w:type="pct"/>
          </w:tcPr>
          <w:p w14:paraId="24ADCFF1" w14:textId="77777777" w:rsidR="003A1FBE" w:rsidRDefault="003A1FBE" w:rsidP="003A1FBE">
            <w:pPr>
              <w:spacing w:after="0" w:line="276" w:lineRule="auto"/>
              <w:rPr>
                <w:rFonts w:eastAsia="宋体"/>
                <w:lang w:eastAsia="zh-CN"/>
              </w:rPr>
            </w:pPr>
          </w:p>
        </w:tc>
      </w:tr>
      <w:tr w:rsidR="003A1FBE" w:rsidRPr="00A45CF7" w14:paraId="4F53253C" w14:textId="77777777" w:rsidTr="003A1FBE">
        <w:trPr>
          <w:tblHeader/>
        </w:trPr>
        <w:tc>
          <w:tcPr>
            <w:tcW w:w="310" w:type="pct"/>
            <w:vAlign w:val="bottom"/>
          </w:tcPr>
          <w:p w14:paraId="0F936AFD" w14:textId="4F955DCC"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1794" w:type="pct"/>
          </w:tcPr>
          <w:p w14:paraId="257C22FC" w14:textId="77777777" w:rsidR="003A1FBE" w:rsidRDefault="003A1FBE" w:rsidP="003A1FBE">
            <w:pPr>
              <w:spacing w:after="0" w:line="276" w:lineRule="auto"/>
              <w:rPr>
                <w:rFonts w:eastAsia="Malgun Gothic"/>
                <w:lang w:eastAsia="ko-KR"/>
              </w:rPr>
            </w:pPr>
          </w:p>
        </w:tc>
        <w:tc>
          <w:tcPr>
            <w:tcW w:w="1616" w:type="pct"/>
            <w:gridSpan w:val="2"/>
          </w:tcPr>
          <w:p w14:paraId="2656E46E" w14:textId="77777777" w:rsidR="003A1FBE" w:rsidRDefault="003A1FBE" w:rsidP="003A1FBE">
            <w:pPr>
              <w:spacing w:after="0" w:line="276" w:lineRule="auto"/>
              <w:rPr>
                <w:rFonts w:eastAsia="Malgun Gothic"/>
                <w:lang w:eastAsia="ko-KR"/>
              </w:rPr>
            </w:pPr>
          </w:p>
        </w:tc>
        <w:tc>
          <w:tcPr>
            <w:tcW w:w="1020" w:type="pct"/>
          </w:tcPr>
          <w:p w14:paraId="6E86235B" w14:textId="77777777" w:rsidR="003A1FBE" w:rsidRDefault="003A1FBE" w:rsidP="003A1FBE">
            <w:pPr>
              <w:spacing w:after="0" w:line="276" w:lineRule="auto"/>
              <w:rPr>
                <w:rFonts w:eastAsia="宋体"/>
                <w:lang w:eastAsia="zh-CN"/>
              </w:rPr>
            </w:pPr>
          </w:p>
        </w:tc>
        <w:tc>
          <w:tcPr>
            <w:tcW w:w="260" w:type="pct"/>
          </w:tcPr>
          <w:p w14:paraId="2B073A45" w14:textId="77777777" w:rsidR="003A1FBE" w:rsidRDefault="003A1FBE" w:rsidP="003A1FBE">
            <w:pPr>
              <w:spacing w:after="0" w:line="276" w:lineRule="auto"/>
              <w:rPr>
                <w:rFonts w:eastAsia="宋体"/>
                <w:lang w:eastAsia="zh-CN"/>
              </w:rPr>
            </w:pPr>
          </w:p>
        </w:tc>
      </w:tr>
      <w:tr w:rsidR="003A1FBE" w:rsidRPr="00A45CF7" w14:paraId="3EDF6D3E" w14:textId="77777777" w:rsidTr="003A1FBE">
        <w:trPr>
          <w:tblHeader/>
        </w:trPr>
        <w:tc>
          <w:tcPr>
            <w:tcW w:w="310" w:type="pct"/>
            <w:vAlign w:val="bottom"/>
          </w:tcPr>
          <w:p w14:paraId="4FBFD3BC" w14:textId="303C36F9"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4" w:type="pct"/>
          </w:tcPr>
          <w:p w14:paraId="0D2AC4E4" w14:textId="77777777" w:rsidR="003A1FBE" w:rsidRDefault="003A1FBE" w:rsidP="003A1FBE">
            <w:pPr>
              <w:spacing w:after="0" w:line="276" w:lineRule="auto"/>
              <w:rPr>
                <w:rFonts w:eastAsia="Malgun Gothic"/>
                <w:lang w:eastAsia="ko-KR"/>
              </w:rPr>
            </w:pPr>
          </w:p>
        </w:tc>
        <w:tc>
          <w:tcPr>
            <w:tcW w:w="1616" w:type="pct"/>
            <w:gridSpan w:val="2"/>
          </w:tcPr>
          <w:p w14:paraId="3CD02064" w14:textId="77777777" w:rsidR="003A1FBE" w:rsidRDefault="003A1FBE" w:rsidP="003A1FBE">
            <w:pPr>
              <w:spacing w:after="0" w:line="276" w:lineRule="auto"/>
              <w:rPr>
                <w:rFonts w:eastAsia="Malgun Gothic"/>
                <w:lang w:eastAsia="ko-KR"/>
              </w:rPr>
            </w:pPr>
          </w:p>
        </w:tc>
        <w:tc>
          <w:tcPr>
            <w:tcW w:w="1020" w:type="pct"/>
          </w:tcPr>
          <w:p w14:paraId="177773B3" w14:textId="77777777" w:rsidR="003A1FBE" w:rsidRDefault="003A1FBE" w:rsidP="003A1FBE">
            <w:pPr>
              <w:spacing w:after="0" w:line="276" w:lineRule="auto"/>
              <w:rPr>
                <w:rFonts w:eastAsia="宋体"/>
                <w:lang w:eastAsia="zh-CN"/>
              </w:rPr>
            </w:pPr>
          </w:p>
        </w:tc>
        <w:tc>
          <w:tcPr>
            <w:tcW w:w="260" w:type="pct"/>
          </w:tcPr>
          <w:p w14:paraId="5C9E458F" w14:textId="77777777" w:rsidR="003A1FBE" w:rsidRDefault="003A1FBE" w:rsidP="003A1FBE">
            <w:pPr>
              <w:spacing w:after="0" w:line="276" w:lineRule="auto"/>
              <w:rPr>
                <w:rFonts w:eastAsia="宋体"/>
                <w:lang w:eastAsia="zh-CN"/>
              </w:rPr>
            </w:pPr>
          </w:p>
        </w:tc>
      </w:tr>
      <w:tr w:rsidR="003A1FBE" w:rsidRPr="00A45CF7" w14:paraId="01CAACE7" w14:textId="77777777" w:rsidTr="003A1FBE">
        <w:trPr>
          <w:tblHeader/>
        </w:trPr>
        <w:tc>
          <w:tcPr>
            <w:tcW w:w="310" w:type="pct"/>
            <w:vAlign w:val="bottom"/>
          </w:tcPr>
          <w:p w14:paraId="21D9BE24" w14:textId="1115BC76"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4" w:type="pct"/>
          </w:tcPr>
          <w:p w14:paraId="39603422" w14:textId="77777777" w:rsidR="003A1FBE" w:rsidRDefault="003A1FBE" w:rsidP="003A1FBE">
            <w:pPr>
              <w:spacing w:after="0" w:line="276" w:lineRule="auto"/>
              <w:rPr>
                <w:rFonts w:eastAsia="Malgun Gothic"/>
                <w:lang w:eastAsia="ko-KR"/>
              </w:rPr>
            </w:pPr>
          </w:p>
        </w:tc>
        <w:tc>
          <w:tcPr>
            <w:tcW w:w="1616" w:type="pct"/>
            <w:gridSpan w:val="2"/>
          </w:tcPr>
          <w:p w14:paraId="3ABCDA03" w14:textId="77777777" w:rsidR="003A1FBE" w:rsidRDefault="003A1FBE" w:rsidP="003A1FBE">
            <w:pPr>
              <w:spacing w:after="0" w:line="276" w:lineRule="auto"/>
              <w:rPr>
                <w:rFonts w:eastAsia="Malgun Gothic"/>
                <w:lang w:eastAsia="ko-KR"/>
              </w:rPr>
            </w:pPr>
          </w:p>
        </w:tc>
        <w:tc>
          <w:tcPr>
            <w:tcW w:w="1020" w:type="pct"/>
          </w:tcPr>
          <w:p w14:paraId="7A0480E0" w14:textId="77777777" w:rsidR="003A1FBE" w:rsidRDefault="003A1FBE" w:rsidP="003A1FBE">
            <w:pPr>
              <w:spacing w:after="0" w:line="276" w:lineRule="auto"/>
              <w:rPr>
                <w:rFonts w:eastAsia="宋体"/>
                <w:lang w:eastAsia="zh-CN"/>
              </w:rPr>
            </w:pPr>
          </w:p>
        </w:tc>
        <w:tc>
          <w:tcPr>
            <w:tcW w:w="260" w:type="pct"/>
          </w:tcPr>
          <w:p w14:paraId="19D0FEC6" w14:textId="77777777" w:rsidR="003A1FBE" w:rsidRDefault="003A1FBE" w:rsidP="003A1FBE">
            <w:pPr>
              <w:spacing w:after="0" w:line="276" w:lineRule="auto"/>
              <w:rPr>
                <w:rFonts w:eastAsia="宋体"/>
                <w:lang w:eastAsia="zh-CN"/>
              </w:rPr>
            </w:pPr>
          </w:p>
        </w:tc>
      </w:tr>
      <w:tr w:rsidR="003A1FBE" w:rsidRPr="00A45CF7" w14:paraId="11FC2AEA" w14:textId="77777777" w:rsidTr="003A1FBE">
        <w:trPr>
          <w:tblHeader/>
        </w:trPr>
        <w:tc>
          <w:tcPr>
            <w:tcW w:w="310" w:type="pct"/>
            <w:vAlign w:val="bottom"/>
          </w:tcPr>
          <w:p w14:paraId="56A8ED19" w14:textId="09EBB1B8"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4" w:type="pct"/>
          </w:tcPr>
          <w:p w14:paraId="299CA988" w14:textId="77777777" w:rsidR="003A1FBE" w:rsidRDefault="003A1FBE" w:rsidP="003A1FBE">
            <w:pPr>
              <w:spacing w:after="0" w:line="276" w:lineRule="auto"/>
              <w:rPr>
                <w:rFonts w:eastAsia="Malgun Gothic"/>
                <w:lang w:eastAsia="ko-KR"/>
              </w:rPr>
            </w:pPr>
          </w:p>
        </w:tc>
        <w:tc>
          <w:tcPr>
            <w:tcW w:w="1616" w:type="pct"/>
            <w:gridSpan w:val="2"/>
          </w:tcPr>
          <w:p w14:paraId="7A208AE3" w14:textId="77777777" w:rsidR="003A1FBE" w:rsidRDefault="003A1FBE" w:rsidP="003A1FBE">
            <w:pPr>
              <w:spacing w:after="0" w:line="276" w:lineRule="auto"/>
              <w:rPr>
                <w:rFonts w:eastAsia="Malgun Gothic"/>
                <w:lang w:eastAsia="ko-KR"/>
              </w:rPr>
            </w:pPr>
          </w:p>
        </w:tc>
        <w:tc>
          <w:tcPr>
            <w:tcW w:w="1020" w:type="pct"/>
          </w:tcPr>
          <w:p w14:paraId="4D7D276A" w14:textId="77777777" w:rsidR="003A1FBE" w:rsidRDefault="003A1FBE" w:rsidP="003A1FBE">
            <w:pPr>
              <w:spacing w:after="0" w:line="276" w:lineRule="auto"/>
              <w:rPr>
                <w:rFonts w:eastAsia="宋体"/>
                <w:lang w:eastAsia="zh-CN"/>
              </w:rPr>
            </w:pPr>
          </w:p>
        </w:tc>
        <w:tc>
          <w:tcPr>
            <w:tcW w:w="260" w:type="pct"/>
          </w:tcPr>
          <w:p w14:paraId="555DFE93" w14:textId="77777777" w:rsidR="003A1FBE" w:rsidRDefault="003A1FBE" w:rsidP="003A1FBE">
            <w:pPr>
              <w:spacing w:after="0" w:line="276" w:lineRule="auto"/>
              <w:rPr>
                <w:rFonts w:eastAsia="宋体"/>
                <w:lang w:eastAsia="zh-CN"/>
              </w:rPr>
            </w:pPr>
          </w:p>
        </w:tc>
      </w:tr>
      <w:tr w:rsidR="003A1FBE" w:rsidRPr="00A45CF7" w14:paraId="5E28B898" w14:textId="77777777" w:rsidTr="003A1FBE">
        <w:trPr>
          <w:tblHeader/>
        </w:trPr>
        <w:tc>
          <w:tcPr>
            <w:tcW w:w="310" w:type="pct"/>
            <w:vAlign w:val="bottom"/>
          </w:tcPr>
          <w:p w14:paraId="278404DF" w14:textId="320D91D2"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4" w:type="pct"/>
          </w:tcPr>
          <w:p w14:paraId="0EBBA0E1" w14:textId="77777777" w:rsidR="003A1FBE" w:rsidRDefault="003A1FBE" w:rsidP="003A1FBE">
            <w:pPr>
              <w:spacing w:after="0" w:line="276" w:lineRule="auto"/>
              <w:rPr>
                <w:rFonts w:eastAsia="Malgun Gothic"/>
                <w:lang w:eastAsia="ko-KR"/>
              </w:rPr>
            </w:pPr>
          </w:p>
        </w:tc>
        <w:tc>
          <w:tcPr>
            <w:tcW w:w="1616" w:type="pct"/>
            <w:gridSpan w:val="2"/>
          </w:tcPr>
          <w:p w14:paraId="4F177E40" w14:textId="77777777" w:rsidR="003A1FBE" w:rsidRDefault="003A1FBE" w:rsidP="003A1FBE">
            <w:pPr>
              <w:spacing w:after="0" w:line="276" w:lineRule="auto"/>
              <w:rPr>
                <w:rFonts w:eastAsia="Malgun Gothic"/>
                <w:lang w:eastAsia="ko-KR"/>
              </w:rPr>
            </w:pPr>
          </w:p>
        </w:tc>
        <w:tc>
          <w:tcPr>
            <w:tcW w:w="1020" w:type="pct"/>
          </w:tcPr>
          <w:p w14:paraId="53534506" w14:textId="77777777" w:rsidR="003A1FBE" w:rsidRDefault="003A1FBE" w:rsidP="003A1FBE">
            <w:pPr>
              <w:spacing w:after="0" w:line="276" w:lineRule="auto"/>
              <w:rPr>
                <w:rFonts w:eastAsia="宋体"/>
                <w:lang w:eastAsia="zh-CN"/>
              </w:rPr>
            </w:pPr>
          </w:p>
        </w:tc>
        <w:tc>
          <w:tcPr>
            <w:tcW w:w="260" w:type="pct"/>
          </w:tcPr>
          <w:p w14:paraId="3C8BE6F9" w14:textId="77777777" w:rsidR="003A1FBE" w:rsidRDefault="003A1FBE" w:rsidP="003A1FBE">
            <w:pPr>
              <w:spacing w:after="0" w:line="276" w:lineRule="auto"/>
              <w:rPr>
                <w:rFonts w:eastAsia="宋体"/>
                <w:lang w:eastAsia="zh-CN"/>
              </w:rPr>
            </w:pPr>
          </w:p>
        </w:tc>
      </w:tr>
      <w:tr w:rsidR="003A1FBE" w:rsidRPr="00A45CF7" w14:paraId="3AF29C71" w14:textId="77777777" w:rsidTr="003A1FBE">
        <w:trPr>
          <w:tblHeader/>
        </w:trPr>
        <w:tc>
          <w:tcPr>
            <w:tcW w:w="310" w:type="pct"/>
            <w:vAlign w:val="bottom"/>
          </w:tcPr>
          <w:p w14:paraId="2F59D3C0" w14:textId="4DA0050C"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4" w:type="pct"/>
          </w:tcPr>
          <w:p w14:paraId="241D3F8C" w14:textId="77777777" w:rsidR="003A1FBE" w:rsidRDefault="003A1FBE" w:rsidP="003A1FBE">
            <w:pPr>
              <w:spacing w:after="0" w:line="276" w:lineRule="auto"/>
              <w:rPr>
                <w:rFonts w:eastAsia="Malgun Gothic"/>
                <w:lang w:eastAsia="ko-KR"/>
              </w:rPr>
            </w:pPr>
          </w:p>
        </w:tc>
        <w:tc>
          <w:tcPr>
            <w:tcW w:w="1616" w:type="pct"/>
            <w:gridSpan w:val="2"/>
          </w:tcPr>
          <w:p w14:paraId="111BACB0" w14:textId="77777777" w:rsidR="003A1FBE" w:rsidRDefault="003A1FBE" w:rsidP="003A1FBE">
            <w:pPr>
              <w:spacing w:after="0" w:line="276" w:lineRule="auto"/>
              <w:rPr>
                <w:rFonts w:eastAsia="Malgun Gothic"/>
                <w:lang w:eastAsia="ko-KR"/>
              </w:rPr>
            </w:pPr>
          </w:p>
        </w:tc>
        <w:tc>
          <w:tcPr>
            <w:tcW w:w="1020" w:type="pct"/>
          </w:tcPr>
          <w:p w14:paraId="6DBC92B5" w14:textId="77777777" w:rsidR="003A1FBE" w:rsidRDefault="003A1FBE" w:rsidP="003A1FBE">
            <w:pPr>
              <w:spacing w:after="0" w:line="276" w:lineRule="auto"/>
              <w:rPr>
                <w:rFonts w:eastAsia="宋体"/>
                <w:lang w:eastAsia="zh-CN"/>
              </w:rPr>
            </w:pPr>
          </w:p>
        </w:tc>
        <w:tc>
          <w:tcPr>
            <w:tcW w:w="260" w:type="pct"/>
          </w:tcPr>
          <w:p w14:paraId="7655217D" w14:textId="77777777" w:rsidR="003A1FBE" w:rsidRDefault="003A1FBE" w:rsidP="003A1FBE">
            <w:pPr>
              <w:spacing w:after="0" w:line="276" w:lineRule="auto"/>
              <w:rPr>
                <w:rFonts w:eastAsia="宋体"/>
                <w:lang w:eastAsia="zh-CN"/>
              </w:rPr>
            </w:pPr>
          </w:p>
        </w:tc>
      </w:tr>
      <w:tr w:rsidR="003A1FBE" w:rsidRPr="00A45CF7" w14:paraId="09A94E39" w14:textId="77777777" w:rsidTr="003A1FBE">
        <w:trPr>
          <w:tblHeader/>
        </w:trPr>
        <w:tc>
          <w:tcPr>
            <w:tcW w:w="310" w:type="pct"/>
            <w:vAlign w:val="bottom"/>
          </w:tcPr>
          <w:p w14:paraId="2B03A869" w14:textId="0EEE7C72"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4" w:type="pct"/>
          </w:tcPr>
          <w:p w14:paraId="46608A5A" w14:textId="77777777" w:rsidR="003A1FBE" w:rsidRDefault="003A1FBE" w:rsidP="003A1FBE">
            <w:pPr>
              <w:spacing w:after="0" w:line="276" w:lineRule="auto"/>
              <w:rPr>
                <w:rFonts w:eastAsia="Malgun Gothic"/>
                <w:lang w:eastAsia="ko-KR"/>
              </w:rPr>
            </w:pPr>
          </w:p>
        </w:tc>
        <w:tc>
          <w:tcPr>
            <w:tcW w:w="1616" w:type="pct"/>
            <w:gridSpan w:val="2"/>
          </w:tcPr>
          <w:p w14:paraId="00A8801B" w14:textId="77777777" w:rsidR="003A1FBE" w:rsidRDefault="003A1FBE" w:rsidP="003A1FBE">
            <w:pPr>
              <w:spacing w:after="0" w:line="276" w:lineRule="auto"/>
              <w:rPr>
                <w:rFonts w:eastAsia="Malgun Gothic"/>
                <w:lang w:eastAsia="ko-KR"/>
              </w:rPr>
            </w:pPr>
          </w:p>
        </w:tc>
        <w:tc>
          <w:tcPr>
            <w:tcW w:w="1020" w:type="pct"/>
          </w:tcPr>
          <w:p w14:paraId="5B474461" w14:textId="77777777" w:rsidR="003A1FBE" w:rsidRDefault="003A1FBE" w:rsidP="003A1FBE">
            <w:pPr>
              <w:spacing w:after="0" w:line="276" w:lineRule="auto"/>
              <w:rPr>
                <w:rFonts w:eastAsia="宋体"/>
                <w:lang w:eastAsia="zh-CN"/>
              </w:rPr>
            </w:pPr>
          </w:p>
        </w:tc>
        <w:tc>
          <w:tcPr>
            <w:tcW w:w="260" w:type="pct"/>
          </w:tcPr>
          <w:p w14:paraId="58171C66" w14:textId="77777777" w:rsidR="003A1FBE" w:rsidRDefault="003A1FBE" w:rsidP="003A1FBE">
            <w:pPr>
              <w:spacing w:after="0" w:line="276" w:lineRule="auto"/>
              <w:rPr>
                <w:rFonts w:eastAsia="宋体"/>
                <w:lang w:eastAsia="zh-CN"/>
              </w:rPr>
            </w:pPr>
          </w:p>
        </w:tc>
      </w:tr>
      <w:tr w:rsidR="003A1FBE" w:rsidRPr="00A45CF7" w14:paraId="2C794DE7" w14:textId="77777777" w:rsidTr="003A1FBE">
        <w:trPr>
          <w:tblHeader/>
        </w:trPr>
        <w:tc>
          <w:tcPr>
            <w:tcW w:w="310" w:type="pct"/>
            <w:vAlign w:val="bottom"/>
          </w:tcPr>
          <w:p w14:paraId="52B9CAF6" w14:textId="6E28E825"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4" w:type="pct"/>
          </w:tcPr>
          <w:p w14:paraId="3CAC10AA" w14:textId="77777777" w:rsidR="003A1FBE" w:rsidRDefault="003A1FBE" w:rsidP="003A1FBE">
            <w:pPr>
              <w:spacing w:after="0" w:line="276" w:lineRule="auto"/>
              <w:rPr>
                <w:rFonts w:eastAsia="Malgun Gothic"/>
                <w:lang w:eastAsia="ko-KR"/>
              </w:rPr>
            </w:pPr>
          </w:p>
        </w:tc>
        <w:tc>
          <w:tcPr>
            <w:tcW w:w="1616" w:type="pct"/>
            <w:gridSpan w:val="2"/>
          </w:tcPr>
          <w:p w14:paraId="300826AC" w14:textId="77777777" w:rsidR="003A1FBE" w:rsidRDefault="003A1FBE" w:rsidP="003A1FBE">
            <w:pPr>
              <w:spacing w:after="0" w:line="276" w:lineRule="auto"/>
              <w:rPr>
                <w:rFonts w:eastAsia="Malgun Gothic"/>
                <w:lang w:eastAsia="ko-KR"/>
              </w:rPr>
            </w:pPr>
          </w:p>
        </w:tc>
        <w:tc>
          <w:tcPr>
            <w:tcW w:w="1020" w:type="pct"/>
          </w:tcPr>
          <w:p w14:paraId="43C050F4" w14:textId="77777777" w:rsidR="003A1FBE" w:rsidRDefault="003A1FBE" w:rsidP="003A1FBE">
            <w:pPr>
              <w:spacing w:after="0" w:line="276" w:lineRule="auto"/>
              <w:rPr>
                <w:rFonts w:eastAsia="宋体"/>
                <w:lang w:eastAsia="zh-CN"/>
              </w:rPr>
            </w:pPr>
          </w:p>
        </w:tc>
        <w:tc>
          <w:tcPr>
            <w:tcW w:w="260" w:type="pct"/>
          </w:tcPr>
          <w:p w14:paraId="43EE6A85" w14:textId="77777777" w:rsidR="003A1FBE" w:rsidRDefault="003A1FBE" w:rsidP="003A1FBE">
            <w:pPr>
              <w:spacing w:after="0" w:line="276" w:lineRule="auto"/>
              <w:rPr>
                <w:rFonts w:eastAsia="宋体"/>
                <w:lang w:eastAsia="zh-CN"/>
              </w:rPr>
            </w:pPr>
          </w:p>
        </w:tc>
      </w:tr>
      <w:tr w:rsidR="003A1FBE" w:rsidRPr="00A45CF7" w14:paraId="1216BED8" w14:textId="77777777" w:rsidTr="003A1FBE">
        <w:trPr>
          <w:tblHeader/>
        </w:trPr>
        <w:tc>
          <w:tcPr>
            <w:tcW w:w="310" w:type="pct"/>
            <w:vAlign w:val="bottom"/>
          </w:tcPr>
          <w:p w14:paraId="5D4E21A8" w14:textId="325EBF44"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4" w:type="pct"/>
          </w:tcPr>
          <w:p w14:paraId="196E0140" w14:textId="77777777" w:rsidR="003A1FBE" w:rsidRDefault="003A1FBE" w:rsidP="003A1FBE">
            <w:pPr>
              <w:spacing w:after="0" w:line="276" w:lineRule="auto"/>
              <w:rPr>
                <w:rFonts w:eastAsia="Malgun Gothic"/>
                <w:lang w:eastAsia="ko-KR"/>
              </w:rPr>
            </w:pPr>
          </w:p>
        </w:tc>
        <w:tc>
          <w:tcPr>
            <w:tcW w:w="1616" w:type="pct"/>
            <w:gridSpan w:val="2"/>
          </w:tcPr>
          <w:p w14:paraId="2C32B836" w14:textId="77777777" w:rsidR="003A1FBE" w:rsidRDefault="003A1FBE" w:rsidP="003A1FBE">
            <w:pPr>
              <w:spacing w:after="0" w:line="276" w:lineRule="auto"/>
              <w:rPr>
                <w:rFonts w:eastAsia="Malgun Gothic"/>
                <w:lang w:eastAsia="ko-KR"/>
              </w:rPr>
            </w:pPr>
          </w:p>
        </w:tc>
        <w:tc>
          <w:tcPr>
            <w:tcW w:w="1020" w:type="pct"/>
          </w:tcPr>
          <w:p w14:paraId="30D1BFCB" w14:textId="77777777" w:rsidR="003A1FBE" w:rsidRDefault="003A1FBE" w:rsidP="003A1FBE">
            <w:pPr>
              <w:spacing w:after="0" w:line="276" w:lineRule="auto"/>
              <w:rPr>
                <w:rFonts w:eastAsia="宋体"/>
                <w:lang w:eastAsia="zh-CN"/>
              </w:rPr>
            </w:pPr>
          </w:p>
        </w:tc>
        <w:tc>
          <w:tcPr>
            <w:tcW w:w="260" w:type="pct"/>
          </w:tcPr>
          <w:p w14:paraId="79B78FDB" w14:textId="77777777" w:rsidR="003A1FBE" w:rsidRDefault="003A1FBE" w:rsidP="003A1FBE">
            <w:pPr>
              <w:spacing w:after="0" w:line="276" w:lineRule="auto"/>
              <w:rPr>
                <w:rFonts w:eastAsia="宋体"/>
                <w:lang w:eastAsia="zh-CN"/>
              </w:rPr>
            </w:pPr>
          </w:p>
        </w:tc>
      </w:tr>
      <w:tr w:rsidR="003A1FBE" w:rsidRPr="00A45CF7" w14:paraId="6B68A97E" w14:textId="77777777" w:rsidTr="003A1FBE">
        <w:trPr>
          <w:tblHeader/>
        </w:trPr>
        <w:tc>
          <w:tcPr>
            <w:tcW w:w="310" w:type="pct"/>
            <w:vAlign w:val="bottom"/>
          </w:tcPr>
          <w:p w14:paraId="0018CCFB" w14:textId="77DC55DD"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4" w:type="pct"/>
          </w:tcPr>
          <w:p w14:paraId="527C71AE" w14:textId="77777777" w:rsidR="003A1FBE" w:rsidRDefault="003A1FBE" w:rsidP="003A1FBE">
            <w:pPr>
              <w:spacing w:after="0" w:line="276" w:lineRule="auto"/>
              <w:rPr>
                <w:rFonts w:eastAsia="Malgun Gothic"/>
                <w:lang w:eastAsia="ko-KR"/>
              </w:rPr>
            </w:pPr>
          </w:p>
        </w:tc>
        <w:tc>
          <w:tcPr>
            <w:tcW w:w="1616" w:type="pct"/>
            <w:gridSpan w:val="2"/>
          </w:tcPr>
          <w:p w14:paraId="0B21F868" w14:textId="77777777" w:rsidR="003A1FBE" w:rsidRDefault="003A1FBE" w:rsidP="003A1FBE">
            <w:pPr>
              <w:spacing w:after="0" w:line="276" w:lineRule="auto"/>
              <w:rPr>
                <w:rFonts w:eastAsia="Malgun Gothic"/>
                <w:lang w:eastAsia="ko-KR"/>
              </w:rPr>
            </w:pPr>
          </w:p>
        </w:tc>
        <w:tc>
          <w:tcPr>
            <w:tcW w:w="1020" w:type="pct"/>
          </w:tcPr>
          <w:p w14:paraId="314366E1" w14:textId="77777777" w:rsidR="003A1FBE" w:rsidRDefault="003A1FBE" w:rsidP="003A1FBE">
            <w:pPr>
              <w:spacing w:after="0" w:line="276" w:lineRule="auto"/>
              <w:rPr>
                <w:rFonts w:eastAsia="宋体"/>
                <w:lang w:eastAsia="zh-CN"/>
              </w:rPr>
            </w:pPr>
          </w:p>
        </w:tc>
        <w:tc>
          <w:tcPr>
            <w:tcW w:w="260" w:type="pct"/>
          </w:tcPr>
          <w:p w14:paraId="01CE88F4" w14:textId="77777777" w:rsidR="003A1FBE" w:rsidRDefault="003A1FBE" w:rsidP="003A1FBE">
            <w:pPr>
              <w:spacing w:after="0" w:line="276" w:lineRule="auto"/>
              <w:rPr>
                <w:rFonts w:eastAsia="宋体"/>
                <w:lang w:eastAsia="zh-CN"/>
              </w:rPr>
            </w:pPr>
          </w:p>
        </w:tc>
      </w:tr>
      <w:tr w:rsidR="003A1FBE" w:rsidRPr="00A45CF7" w14:paraId="2EC76589" w14:textId="77777777" w:rsidTr="003A1FBE">
        <w:trPr>
          <w:tblHeader/>
        </w:trPr>
        <w:tc>
          <w:tcPr>
            <w:tcW w:w="310" w:type="pct"/>
            <w:vAlign w:val="bottom"/>
          </w:tcPr>
          <w:p w14:paraId="2786380E" w14:textId="5AD6E809"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4" w:type="pct"/>
          </w:tcPr>
          <w:p w14:paraId="632125D5" w14:textId="77777777" w:rsidR="003A1FBE" w:rsidRDefault="003A1FBE" w:rsidP="003A1FBE">
            <w:pPr>
              <w:spacing w:after="0" w:line="276" w:lineRule="auto"/>
              <w:rPr>
                <w:rFonts w:eastAsia="Malgun Gothic"/>
                <w:lang w:eastAsia="ko-KR"/>
              </w:rPr>
            </w:pPr>
          </w:p>
        </w:tc>
        <w:tc>
          <w:tcPr>
            <w:tcW w:w="1616" w:type="pct"/>
            <w:gridSpan w:val="2"/>
          </w:tcPr>
          <w:p w14:paraId="09B557CA" w14:textId="77777777" w:rsidR="003A1FBE" w:rsidRDefault="003A1FBE" w:rsidP="003A1FBE">
            <w:pPr>
              <w:spacing w:after="0" w:line="276" w:lineRule="auto"/>
              <w:rPr>
                <w:rFonts w:eastAsia="Malgun Gothic"/>
                <w:lang w:eastAsia="ko-KR"/>
              </w:rPr>
            </w:pPr>
          </w:p>
        </w:tc>
        <w:tc>
          <w:tcPr>
            <w:tcW w:w="1020" w:type="pct"/>
          </w:tcPr>
          <w:p w14:paraId="0CF59A15" w14:textId="77777777" w:rsidR="003A1FBE" w:rsidRDefault="003A1FBE" w:rsidP="003A1FBE">
            <w:pPr>
              <w:spacing w:after="0" w:line="276" w:lineRule="auto"/>
              <w:rPr>
                <w:rFonts w:eastAsia="宋体"/>
                <w:lang w:eastAsia="zh-CN"/>
              </w:rPr>
            </w:pPr>
          </w:p>
        </w:tc>
        <w:tc>
          <w:tcPr>
            <w:tcW w:w="260" w:type="pct"/>
          </w:tcPr>
          <w:p w14:paraId="4524C5DC" w14:textId="77777777" w:rsidR="003A1FBE" w:rsidRDefault="003A1FBE" w:rsidP="003A1FBE">
            <w:pPr>
              <w:spacing w:after="0" w:line="276" w:lineRule="auto"/>
              <w:rPr>
                <w:rFonts w:eastAsia="宋体"/>
                <w:lang w:eastAsia="zh-CN"/>
              </w:rPr>
            </w:pPr>
          </w:p>
        </w:tc>
      </w:tr>
      <w:tr w:rsidR="003A1FBE" w:rsidRPr="00A45CF7" w14:paraId="1D27AEAB" w14:textId="77777777" w:rsidTr="003A1FBE">
        <w:trPr>
          <w:tblHeader/>
        </w:trPr>
        <w:tc>
          <w:tcPr>
            <w:tcW w:w="310" w:type="pct"/>
            <w:vAlign w:val="bottom"/>
          </w:tcPr>
          <w:p w14:paraId="3AD8E301" w14:textId="019078B7"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4" w:type="pct"/>
          </w:tcPr>
          <w:p w14:paraId="2D897E0F" w14:textId="77777777" w:rsidR="003A1FBE" w:rsidRDefault="003A1FBE" w:rsidP="003A1FBE">
            <w:pPr>
              <w:spacing w:after="0" w:line="276" w:lineRule="auto"/>
              <w:rPr>
                <w:rFonts w:eastAsia="Malgun Gothic"/>
                <w:lang w:eastAsia="ko-KR"/>
              </w:rPr>
            </w:pPr>
          </w:p>
        </w:tc>
        <w:tc>
          <w:tcPr>
            <w:tcW w:w="1616" w:type="pct"/>
            <w:gridSpan w:val="2"/>
          </w:tcPr>
          <w:p w14:paraId="0EB5DBC5" w14:textId="77777777" w:rsidR="003A1FBE" w:rsidRDefault="003A1FBE" w:rsidP="003A1FBE">
            <w:pPr>
              <w:spacing w:after="0" w:line="276" w:lineRule="auto"/>
              <w:rPr>
                <w:rFonts w:eastAsia="Malgun Gothic"/>
                <w:lang w:eastAsia="ko-KR"/>
              </w:rPr>
            </w:pPr>
          </w:p>
        </w:tc>
        <w:tc>
          <w:tcPr>
            <w:tcW w:w="1020" w:type="pct"/>
          </w:tcPr>
          <w:p w14:paraId="71BCD1A1" w14:textId="77777777" w:rsidR="003A1FBE" w:rsidRDefault="003A1FBE" w:rsidP="003A1FBE">
            <w:pPr>
              <w:spacing w:after="0" w:line="276" w:lineRule="auto"/>
              <w:rPr>
                <w:rFonts w:eastAsia="宋体"/>
                <w:lang w:eastAsia="zh-CN"/>
              </w:rPr>
            </w:pPr>
          </w:p>
        </w:tc>
        <w:tc>
          <w:tcPr>
            <w:tcW w:w="260" w:type="pct"/>
          </w:tcPr>
          <w:p w14:paraId="73C30F1D" w14:textId="77777777" w:rsidR="003A1FBE" w:rsidRDefault="003A1FBE" w:rsidP="003A1FBE">
            <w:pPr>
              <w:spacing w:after="0" w:line="276" w:lineRule="auto"/>
              <w:rPr>
                <w:rFonts w:eastAsia="宋体"/>
                <w:lang w:eastAsia="zh-CN"/>
              </w:rPr>
            </w:pPr>
          </w:p>
        </w:tc>
      </w:tr>
      <w:tr w:rsidR="003A1FBE" w:rsidRPr="00A45CF7" w14:paraId="54D1D98E" w14:textId="77777777" w:rsidTr="003A1FBE">
        <w:trPr>
          <w:tblHeader/>
        </w:trPr>
        <w:tc>
          <w:tcPr>
            <w:tcW w:w="310" w:type="pct"/>
            <w:vAlign w:val="bottom"/>
          </w:tcPr>
          <w:p w14:paraId="0C6384C2" w14:textId="1E73B6FC"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4" w:type="pct"/>
          </w:tcPr>
          <w:p w14:paraId="60E8C0C5" w14:textId="77777777" w:rsidR="003A1FBE" w:rsidRDefault="003A1FBE" w:rsidP="003A1FBE">
            <w:pPr>
              <w:spacing w:after="0" w:line="276" w:lineRule="auto"/>
              <w:rPr>
                <w:rFonts w:eastAsia="Malgun Gothic"/>
                <w:lang w:eastAsia="ko-KR"/>
              </w:rPr>
            </w:pPr>
          </w:p>
        </w:tc>
        <w:tc>
          <w:tcPr>
            <w:tcW w:w="1616" w:type="pct"/>
            <w:gridSpan w:val="2"/>
          </w:tcPr>
          <w:p w14:paraId="5C382B8B" w14:textId="77777777" w:rsidR="003A1FBE" w:rsidRDefault="003A1FBE" w:rsidP="003A1FBE">
            <w:pPr>
              <w:spacing w:after="0" w:line="276" w:lineRule="auto"/>
              <w:rPr>
                <w:rFonts w:eastAsia="Malgun Gothic"/>
                <w:lang w:eastAsia="ko-KR"/>
              </w:rPr>
            </w:pPr>
          </w:p>
        </w:tc>
        <w:tc>
          <w:tcPr>
            <w:tcW w:w="1020" w:type="pct"/>
          </w:tcPr>
          <w:p w14:paraId="71EB5580" w14:textId="77777777" w:rsidR="003A1FBE" w:rsidRDefault="003A1FBE" w:rsidP="003A1FBE">
            <w:pPr>
              <w:spacing w:after="0" w:line="276" w:lineRule="auto"/>
              <w:rPr>
                <w:rFonts w:eastAsia="宋体"/>
                <w:lang w:eastAsia="zh-CN"/>
              </w:rPr>
            </w:pPr>
          </w:p>
        </w:tc>
        <w:tc>
          <w:tcPr>
            <w:tcW w:w="260" w:type="pct"/>
          </w:tcPr>
          <w:p w14:paraId="6C3BFFD1" w14:textId="77777777" w:rsidR="003A1FBE" w:rsidRDefault="003A1FBE" w:rsidP="003A1FBE">
            <w:pPr>
              <w:spacing w:after="0" w:line="276" w:lineRule="auto"/>
              <w:rPr>
                <w:rFonts w:eastAsia="宋体"/>
                <w:lang w:eastAsia="zh-CN"/>
              </w:rPr>
            </w:pPr>
          </w:p>
        </w:tc>
      </w:tr>
      <w:tr w:rsidR="003A1FBE" w:rsidRPr="00A45CF7" w14:paraId="49052571" w14:textId="77777777" w:rsidTr="003A1FBE">
        <w:trPr>
          <w:tblHeader/>
        </w:trPr>
        <w:tc>
          <w:tcPr>
            <w:tcW w:w="310" w:type="pct"/>
            <w:vAlign w:val="bottom"/>
          </w:tcPr>
          <w:p w14:paraId="7A7C3C6C" w14:textId="583FA55B"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4" w:type="pct"/>
          </w:tcPr>
          <w:p w14:paraId="0B26F4C6" w14:textId="77777777" w:rsidR="003A1FBE" w:rsidRDefault="003A1FBE" w:rsidP="003A1FBE">
            <w:pPr>
              <w:spacing w:after="0" w:line="276" w:lineRule="auto"/>
              <w:rPr>
                <w:rFonts w:eastAsia="Malgun Gothic"/>
                <w:lang w:eastAsia="ko-KR"/>
              </w:rPr>
            </w:pPr>
          </w:p>
        </w:tc>
        <w:tc>
          <w:tcPr>
            <w:tcW w:w="1616" w:type="pct"/>
            <w:gridSpan w:val="2"/>
          </w:tcPr>
          <w:p w14:paraId="7088F504" w14:textId="77777777" w:rsidR="003A1FBE" w:rsidRDefault="003A1FBE" w:rsidP="003A1FBE">
            <w:pPr>
              <w:spacing w:after="0" w:line="276" w:lineRule="auto"/>
              <w:rPr>
                <w:rFonts w:eastAsia="Malgun Gothic"/>
                <w:lang w:eastAsia="ko-KR"/>
              </w:rPr>
            </w:pPr>
          </w:p>
        </w:tc>
        <w:tc>
          <w:tcPr>
            <w:tcW w:w="1020" w:type="pct"/>
          </w:tcPr>
          <w:p w14:paraId="512C9748" w14:textId="77777777" w:rsidR="003A1FBE" w:rsidRDefault="003A1FBE" w:rsidP="003A1FBE">
            <w:pPr>
              <w:spacing w:after="0" w:line="276" w:lineRule="auto"/>
              <w:rPr>
                <w:rFonts w:eastAsia="宋体"/>
                <w:lang w:eastAsia="zh-CN"/>
              </w:rPr>
            </w:pPr>
          </w:p>
        </w:tc>
        <w:tc>
          <w:tcPr>
            <w:tcW w:w="260" w:type="pct"/>
          </w:tcPr>
          <w:p w14:paraId="36B496AC" w14:textId="77777777" w:rsidR="003A1FBE" w:rsidRDefault="003A1FBE" w:rsidP="003A1FBE">
            <w:pPr>
              <w:spacing w:after="0" w:line="276" w:lineRule="auto"/>
              <w:rPr>
                <w:rFonts w:eastAsia="宋体"/>
                <w:lang w:eastAsia="zh-CN"/>
              </w:rPr>
            </w:pPr>
          </w:p>
        </w:tc>
      </w:tr>
      <w:tr w:rsidR="003A1FBE" w:rsidRPr="00A45CF7" w14:paraId="02E85E66" w14:textId="77777777" w:rsidTr="003A1FBE">
        <w:trPr>
          <w:tblHeader/>
        </w:trPr>
        <w:tc>
          <w:tcPr>
            <w:tcW w:w="310" w:type="pct"/>
            <w:vAlign w:val="bottom"/>
          </w:tcPr>
          <w:p w14:paraId="07C8BD1A" w14:textId="1CB7882A"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4" w:type="pct"/>
          </w:tcPr>
          <w:p w14:paraId="3B0B52C8" w14:textId="77777777" w:rsidR="003A1FBE" w:rsidRDefault="003A1FBE" w:rsidP="003A1FBE">
            <w:pPr>
              <w:spacing w:after="0" w:line="276" w:lineRule="auto"/>
              <w:rPr>
                <w:rFonts w:eastAsia="Malgun Gothic"/>
                <w:lang w:eastAsia="ko-KR"/>
              </w:rPr>
            </w:pPr>
          </w:p>
        </w:tc>
        <w:tc>
          <w:tcPr>
            <w:tcW w:w="1616" w:type="pct"/>
            <w:gridSpan w:val="2"/>
          </w:tcPr>
          <w:p w14:paraId="3C738F4F" w14:textId="77777777" w:rsidR="003A1FBE" w:rsidRDefault="003A1FBE" w:rsidP="003A1FBE">
            <w:pPr>
              <w:spacing w:after="0" w:line="276" w:lineRule="auto"/>
              <w:rPr>
                <w:rFonts w:eastAsia="Malgun Gothic"/>
                <w:lang w:eastAsia="ko-KR"/>
              </w:rPr>
            </w:pPr>
          </w:p>
        </w:tc>
        <w:tc>
          <w:tcPr>
            <w:tcW w:w="1020" w:type="pct"/>
          </w:tcPr>
          <w:p w14:paraId="384D9C92" w14:textId="77777777" w:rsidR="003A1FBE" w:rsidRDefault="003A1FBE" w:rsidP="003A1FBE">
            <w:pPr>
              <w:spacing w:after="0" w:line="276" w:lineRule="auto"/>
              <w:rPr>
                <w:rFonts w:eastAsia="宋体"/>
                <w:lang w:eastAsia="zh-CN"/>
              </w:rPr>
            </w:pPr>
          </w:p>
        </w:tc>
        <w:tc>
          <w:tcPr>
            <w:tcW w:w="260" w:type="pct"/>
          </w:tcPr>
          <w:p w14:paraId="147C62D6" w14:textId="77777777" w:rsidR="003A1FBE" w:rsidRDefault="003A1FBE" w:rsidP="003A1FBE">
            <w:pPr>
              <w:spacing w:after="0" w:line="276" w:lineRule="auto"/>
              <w:rPr>
                <w:rFonts w:eastAsia="宋体"/>
                <w:lang w:eastAsia="zh-CN"/>
              </w:rPr>
            </w:pPr>
          </w:p>
        </w:tc>
      </w:tr>
      <w:tr w:rsidR="003A1FBE" w:rsidRPr="00A45CF7" w14:paraId="73CD19B3" w14:textId="77777777" w:rsidTr="003A1FBE">
        <w:trPr>
          <w:tblHeader/>
        </w:trPr>
        <w:tc>
          <w:tcPr>
            <w:tcW w:w="310" w:type="pct"/>
            <w:vAlign w:val="bottom"/>
          </w:tcPr>
          <w:p w14:paraId="0499C16B" w14:textId="47EF64DC"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4" w:type="pct"/>
          </w:tcPr>
          <w:p w14:paraId="199DDCDF" w14:textId="77777777" w:rsidR="003A1FBE" w:rsidRDefault="003A1FBE" w:rsidP="003A1FBE">
            <w:pPr>
              <w:spacing w:after="0" w:line="276" w:lineRule="auto"/>
              <w:rPr>
                <w:rFonts w:eastAsia="Malgun Gothic"/>
                <w:lang w:eastAsia="ko-KR"/>
              </w:rPr>
            </w:pPr>
          </w:p>
        </w:tc>
        <w:tc>
          <w:tcPr>
            <w:tcW w:w="1616" w:type="pct"/>
            <w:gridSpan w:val="2"/>
          </w:tcPr>
          <w:p w14:paraId="582F16ED" w14:textId="77777777" w:rsidR="003A1FBE" w:rsidRDefault="003A1FBE" w:rsidP="003A1FBE">
            <w:pPr>
              <w:spacing w:after="0" w:line="276" w:lineRule="auto"/>
              <w:rPr>
                <w:rFonts w:eastAsia="Malgun Gothic"/>
                <w:lang w:eastAsia="ko-KR"/>
              </w:rPr>
            </w:pPr>
          </w:p>
        </w:tc>
        <w:tc>
          <w:tcPr>
            <w:tcW w:w="1020" w:type="pct"/>
          </w:tcPr>
          <w:p w14:paraId="218F599E" w14:textId="77777777" w:rsidR="003A1FBE" w:rsidRDefault="003A1FBE" w:rsidP="003A1FBE">
            <w:pPr>
              <w:spacing w:after="0" w:line="276" w:lineRule="auto"/>
              <w:rPr>
                <w:rFonts w:eastAsia="宋体"/>
                <w:lang w:eastAsia="zh-CN"/>
              </w:rPr>
            </w:pPr>
          </w:p>
        </w:tc>
        <w:tc>
          <w:tcPr>
            <w:tcW w:w="260" w:type="pct"/>
          </w:tcPr>
          <w:p w14:paraId="136DBBDF" w14:textId="77777777" w:rsidR="003A1FBE" w:rsidRDefault="003A1FBE" w:rsidP="003A1FBE">
            <w:pPr>
              <w:spacing w:after="0" w:line="276" w:lineRule="auto"/>
              <w:rPr>
                <w:rFonts w:eastAsia="宋体"/>
                <w:lang w:eastAsia="zh-CN"/>
              </w:rPr>
            </w:pPr>
          </w:p>
        </w:tc>
      </w:tr>
      <w:tr w:rsidR="003A1FBE" w:rsidRPr="00A45CF7" w14:paraId="1635602F" w14:textId="77777777" w:rsidTr="003A1FBE">
        <w:trPr>
          <w:tblHeader/>
        </w:trPr>
        <w:tc>
          <w:tcPr>
            <w:tcW w:w="310" w:type="pct"/>
            <w:vAlign w:val="bottom"/>
          </w:tcPr>
          <w:p w14:paraId="18971A27" w14:textId="45FD2F34"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4" w:type="pct"/>
          </w:tcPr>
          <w:p w14:paraId="77D2F8C5" w14:textId="77777777" w:rsidR="003A1FBE" w:rsidRDefault="003A1FBE" w:rsidP="003A1FBE">
            <w:pPr>
              <w:spacing w:after="0" w:line="276" w:lineRule="auto"/>
              <w:rPr>
                <w:rFonts w:eastAsia="Malgun Gothic"/>
                <w:lang w:eastAsia="ko-KR"/>
              </w:rPr>
            </w:pPr>
          </w:p>
        </w:tc>
        <w:tc>
          <w:tcPr>
            <w:tcW w:w="1616" w:type="pct"/>
            <w:gridSpan w:val="2"/>
          </w:tcPr>
          <w:p w14:paraId="739E9D04" w14:textId="77777777" w:rsidR="003A1FBE" w:rsidRDefault="003A1FBE" w:rsidP="003A1FBE">
            <w:pPr>
              <w:spacing w:after="0" w:line="276" w:lineRule="auto"/>
              <w:rPr>
                <w:rFonts w:eastAsia="Malgun Gothic"/>
                <w:lang w:eastAsia="ko-KR"/>
              </w:rPr>
            </w:pPr>
          </w:p>
        </w:tc>
        <w:tc>
          <w:tcPr>
            <w:tcW w:w="1020" w:type="pct"/>
          </w:tcPr>
          <w:p w14:paraId="26FAA19C" w14:textId="77777777" w:rsidR="003A1FBE" w:rsidRDefault="003A1FBE" w:rsidP="003A1FBE">
            <w:pPr>
              <w:spacing w:after="0" w:line="276" w:lineRule="auto"/>
              <w:rPr>
                <w:rFonts w:eastAsia="宋体"/>
                <w:lang w:eastAsia="zh-CN"/>
              </w:rPr>
            </w:pPr>
          </w:p>
        </w:tc>
        <w:tc>
          <w:tcPr>
            <w:tcW w:w="260" w:type="pct"/>
          </w:tcPr>
          <w:p w14:paraId="78169A96" w14:textId="77777777" w:rsidR="003A1FBE" w:rsidRDefault="003A1FBE" w:rsidP="003A1FBE">
            <w:pPr>
              <w:spacing w:after="0" w:line="276" w:lineRule="auto"/>
              <w:rPr>
                <w:rFonts w:eastAsia="宋体"/>
                <w:lang w:eastAsia="zh-CN"/>
              </w:rPr>
            </w:pPr>
          </w:p>
        </w:tc>
      </w:tr>
      <w:tr w:rsidR="003A1FBE" w:rsidRPr="00A45CF7" w14:paraId="394FC21E" w14:textId="77777777" w:rsidTr="003A1FBE">
        <w:trPr>
          <w:tblHeader/>
        </w:trPr>
        <w:tc>
          <w:tcPr>
            <w:tcW w:w="310" w:type="pct"/>
            <w:vAlign w:val="bottom"/>
          </w:tcPr>
          <w:p w14:paraId="454BEBD6" w14:textId="1D08AB38"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4" w:type="pct"/>
          </w:tcPr>
          <w:p w14:paraId="0CA337DB" w14:textId="77777777" w:rsidR="003A1FBE" w:rsidRDefault="003A1FBE" w:rsidP="003A1FBE">
            <w:pPr>
              <w:spacing w:after="0" w:line="276" w:lineRule="auto"/>
              <w:rPr>
                <w:rFonts w:eastAsia="Malgun Gothic"/>
                <w:lang w:eastAsia="ko-KR"/>
              </w:rPr>
            </w:pPr>
          </w:p>
        </w:tc>
        <w:tc>
          <w:tcPr>
            <w:tcW w:w="1616" w:type="pct"/>
            <w:gridSpan w:val="2"/>
          </w:tcPr>
          <w:p w14:paraId="6CA27398" w14:textId="77777777" w:rsidR="003A1FBE" w:rsidRDefault="003A1FBE" w:rsidP="003A1FBE">
            <w:pPr>
              <w:spacing w:after="0" w:line="276" w:lineRule="auto"/>
              <w:rPr>
                <w:rFonts w:eastAsia="Malgun Gothic"/>
                <w:lang w:eastAsia="ko-KR"/>
              </w:rPr>
            </w:pPr>
          </w:p>
        </w:tc>
        <w:tc>
          <w:tcPr>
            <w:tcW w:w="1020" w:type="pct"/>
          </w:tcPr>
          <w:p w14:paraId="2F398069" w14:textId="77777777" w:rsidR="003A1FBE" w:rsidRDefault="003A1FBE" w:rsidP="003A1FBE">
            <w:pPr>
              <w:spacing w:after="0" w:line="276" w:lineRule="auto"/>
              <w:rPr>
                <w:rFonts w:eastAsia="宋体"/>
                <w:lang w:eastAsia="zh-CN"/>
              </w:rPr>
            </w:pPr>
          </w:p>
        </w:tc>
        <w:tc>
          <w:tcPr>
            <w:tcW w:w="260" w:type="pct"/>
          </w:tcPr>
          <w:p w14:paraId="4C000F17" w14:textId="77777777" w:rsidR="003A1FBE" w:rsidRDefault="003A1FBE" w:rsidP="003A1FBE">
            <w:pPr>
              <w:spacing w:after="0" w:line="276" w:lineRule="auto"/>
              <w:rPr>
                <w:rFonts w:eastAsia="宋体"/>
                <w:lang w:eastAsia="zh-CN"/>
              </w:rPr>
            </w:pPr>
          </w:p>
        </w:tc>
      </w:tr>
      <w:tr w:rsidR="003A1FBE" w:rsidRPr="00A45CF7" w14:paraId="3D163EE5" w14:textId="77777777" w:rsidTr="003A1FBE">
        <w:trPr>
          <w:tblHeader/>
        </w:trPr>
        <w:tc>
          <w:tcPr>
            <w:tcW w:w="310" w:type="pct"/>
            <w:vAlign w:val="bottom"/>
          </w:tcPr>
          <w:p w14:paraId="7D189A26" w14:textId="709D4833"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4" w:type="pct"/>
          </w:tcPr>
          <w:p w14:paraId="33DEA282" w14:textId="77777777" w:rsidR="003A1FBE" w:rsidRDefault="003A1FBE" w:rsidP="003A1FBE">
            <w:pPr>
              <w:spacing w:after="0" w:line="276" w:lineRule="auto"/>
              <w:rPr>
                <w:rFonts w:eastAsia="Malgun Gothic"/>
                <w:lang w:eastAsia="ko-KR"/>
              </w:rPr>
            </w:pPr>
          </w:p>
        </w:tc>
        <w:tc>
          <w:tcPr>
            <w:tcW w:w="1616" w:type="pct"/>
            <w:gridSpan w:val="2"/>
          </w:tcPr>
          <w:p w14:paraId="7F0D350E" w14:textId="77777777" w:rsidR="003A1FBE" w:rsidRDefault="003A1FBE" w:rsidP="003A1FBE">
            <w:pPr>
              <w:spacing w:after="0" w:line="276" w:lineRule="auto"/>
              <w:rPr>
                <w:rFonts w:eastAsia="Malgun Gothic"/>
                <w:lang w:eastAsia="ko-KR"/>
              </w:rPr>
            </w:pPr>
          </w:p>
        </w:tc>
        <w:tc>
          <w:tcPr>
            <w:tcW w:w="1020" w:type="pct"/>
          </w:tcPr>
          <w:p w14:paraId="38B96681" w14:textId="77777777" w:rsidR="003A1FBE" w:rsidRDefault="003A1FBE" w:rsidP="003A1FBE">
            <w:pPr>
              <w:spacing w:after="0" w:line="276" w:lineRule="auto"/>
              <w:rPr>
                <w:rFonts w:eastAsia="宋体"/>
                <w:lang w:eastAsia="zh-CN"/>
              </w:rPr>
            </w:pPr>
          </w:p>
        </w:tc>
        <w:tc>
          <w:tcPr>
            <w:tcW w:w="260" w:type="pct"/>
          </w:tcPr>
          <w:p w14:paraId="3B9E25A0" w14:textId="77777777" w:rsidR="003A1FBE" w:rsidRDefault="003A1FBE" w:rsidP="003A1FBE">
            <w:pPr>
              <w:spacing w:after="0" w:line="276" w:lineRule="auto"/>
              <w:rPr>
                <w:rFonts w:eastAsia="宋体"/>
                <w:lang w:eastAsia="zh-CN"/>
              </w:rPr>
            </w:pPr>
          </w:p>
        </w:tc>
      </w:tr>
      <w:tr w:rsidR="003A1FBE" w:rsidRPr="00A45CF7" w14:paraId="1571058F" w14:textId="77777777" w:rsidTr="003A1FBE">
        <w:trPr>
          <w:tblHeader/>
        </w:trPr>
        <w:tc>
          <w:tcPr>
            <w:tcW w:w="310" w:type="pct"/>
            <w:vAlign w:val="bottom"/>
          </w:tcPr>
          <w:p w14:paraId="71CAA7DA" w14:textId="5CE7C9F5"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4" w:type="pct"/>
          </w:tcPr>
          <w:p w14:paraId="069657E6" w14:textId="77777777" w:rsidR="003A1FBE" w:rsidRDefault="003A1FBE" w:rsidP="003A1FBE">
            <w:pPr>
              <w:spacing w:after="0" w:line="276" w:lineRule="auto"/>
              <w:rPr>
                <w:rFonts w:eastAsia="Malgun Gothic"/>
                <w:lang w:eastAsia="ko-KR"/>
              </w:rPr>
            </w:pPr>
          </w:p>
        </w:tc>
        <w:tc>
          <w:tcPr>
            <w:tcW w:w="1616" w:type="pct"/>
            <w:gridSpan w:val="2"/>
          </w:tcPr>
          <w:p w14:paraId="50B6D637" w14:textId="77777777" w:rsidR="003A1FBE" w:rsidRDefault="003A1FBE" w:rsidP="003A1FBE">
            <w:pPr>
              <w:spacing w:after="0" w:line="276" w:lineRule="auto"/>
              <w:rPr>
                <w:rFonts w:eastAsia="Malgun Gothic"/>
                <w:lang w:eastAsia="ko-KR"/>
              </w:rPr>
            </w:pPr>
          </w:p>
        </w:tc>
        <w:tc>
          <w:tcPr>
            <w:tcW w:w="1020" w:type="pct"/>
          </w:tcPr>
          <w:p w14:paraId="1144D6A6" w14:textId="77777777" w:rsidR="003A1FBE" w:rsidRDefault="003A1FBE" w:rsidP="003A1FBE">
            <w:pPr>
              <w:spacing w:after="0" w:line="276" w:lineRule="auto"/>
              <w:rPr>
                <w:rFonts w:eastAsia="宋体"/>
                <w:lang w:eastAsia="zh-CN"/>
              </w:rPr>
            </w:pPr>
          </w:p>
        </w:tc>
        <w:tc>
          <w:tcPr>
            <w:tcW w:w="260" w:type="pct"/>
          </w:tcPr>
          <w:p w14:paraId="18EB498B" w14:textId="77777777" w:rsidR="003A1FBE" w:rsidRDefault="003A1FBE" w:rsidP="003A1FBE">
            <w:pPr>
              <w:spacing w:after="0" w:line="276" w:lineRule="auto"/>
              <w:rPr>
                <w:rFonts w:eastAsia="宋体"/>
                <w:lang w:eastAsia="zh-CN"/>
              </w:rPr>
            </w:pPr>
          </w:p>
        </w:tc>
      </w:tr>
      <w:tr w:rsidR="003A1FBE" w:rsidRPr="00A45CF7" w14:paraId="338C2363" w14:textId="77777777" w:rsidTr="003A1FBE">
        <w:trPr>
          <w:tblHeader/>
        </w:trPr>
        <w:tc>
          <w:tcPr>
            <w:tcW w:w="310" w:type="pct"/>
            <w:vAlign w:val="bottom"/>
          </w:tcPr>
          <w:p w14:paraId="2EBE4D46" w14:textId="433B988A"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4" w:type="pct"/>
          </w:tcPr>
          <w:p w14:paraId="55A740E8" w14:textId="77777777" w:rsidR="003A1FBE" w:rsidRDefault="003A1FBE" w:rsidP="003A1FBE">
            <w:pPr>
              <w:spacing w:after="0" w:line="276" w:lineRule="auto"/>
              <w:rPr>
                <w:rFonts w:eastAsia="Malgun Gothic"/>
                <w:lang w:eastAsia="ko-KR"/>
              </w:rPr>
            </w:pPr>
          </w:p>
        </w:tc>
        <w:tc>
          <w:tcPr>
            <w:tcW w:w="1616" w:type="pct"/>
            <w:gridSpan w:val="2"/>
          </w:tcPr>
          <w:p w14:paraId="0C71F341" w14:textId="77777777" w:rsidR="003A1FBE" w:rsidRDefault="003A1FBE" w:rsidP="003A1FBE">
            <w:pPr>
              <w:spacing w:after="0" w:line="276" w:lineRule="auto"/>
              <w:rPr>
                <w:rFonts w:eastAsia="Malgun Gothic"/>
                <w:lang w:eastAsia="ko-KR"/>
              </w:rPr>
            </w:pPr>
          </w:p>
        </w:tc>
        <w:tc>
          <w:tcPr>
            <w:tcW w:w="1020" w:type="pct"/>
          </w:tcPr>
          <w:p w14:paraId="0A8DB878" w14:textId="77777777" w:rsidR="003A1FBE" w:rsidRDefault="003A1FBE" w:rsidP="003A1FBE">
            <w:pPr>
              <w:spacing w:after="0" w:line="276" w:lineRule="auto"/>
              <w:rPr>
                <w:rFonts w:eastAsia="宋体"/>
                <w:lang w:eastAsia="zh-CN"/>
              </w:rPr>
            </w:pPr>
          </w:p>
        </w:tc>
        <w:tc>
          <w:tcPr>
            <w:tcW w:w="260" w:type="pct"/>
          </w:tcPr>
          <w:p w14:paraId="79EA7B61" w14:textId="77777777" w:rsidR="003A1FBE" w:rsidRDefault="003A1FBE" w:rsidP="003A1FBE">
            <w:pPr>
              <w:spacing w:after="0" w:line="276" w:lineRule="auto"/>
              <w:rPr>
                <w:rFonts w:eastAsia="宋体"/>
                <w:lang w:eastAsia="zh-CN"/>
              </w:rPr>
            </w:pPr>
          </w:p>
        </w:tc>
      </w:tr>
      <w:tr w:rsidR="003A1FBE" w:rsidRPr="00A45CF7" w14:paraId="3E78CEBF" w14:textId="77777777" w:rsidTr="003A1FBE">
        <w:trPr>
          <w:tblHeader/>
        </w:trPr>
        <w:tc>
          <w:tcPr>
            <w:tcW w:w="310" w:type="pct"/>
            <w:vAlign w:val="bottom"/>
          </w:tcPr>
          <w:p w14:paraId="781AF5B0" w14:textId="6057CC7C"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4" w:type="pct"/>
          </w:tcPr>
          <w:p w14:paraId="3D505E98" w14:textId="77777777" w:rsidR="003A1FBE" w:rsidRDefault="003A1FBE" w:rsidP="003A1FBE">
            <w:pPr>
              <w:spacing w:after="0" w:line="276" w:lineRule="auto"/>
              <w:rPr>
                <w:rFonts w:eastAsia="Malgun Gothic"/>
                <w:lang w:eastAsia="ko-KR"/>
              </w:rPr>
            </w:pPr>
          </w:p>
        </w:tc>
        <w:tc>
          <w:tcPr>
            <w:tcW w:w="1616" w:type="pct"/>
            <w:gridSpan w:val="2"/>
          </w:tcPr>
          <w:p w14:paraId="4F49B839" w14:textId="77777777" w:rsidR="003A1FBE" w:rsidRDefault="003A1FBE" w:rsidP="003A1FBE">
            <w:pPr>
              <w:spacing w:after="0" w:line="276" w:lineRule="auto"/>
              <w:rPr>
                <w:rFonts w:eastAsia="Malgun Gothic"/>
                <w:lang w:eastAsia="ko-KR"/>
              </w:rPr>
            </w:pPr>
          </w:p>
        </w:tc>
        <w:tc>
          <w:tcPr>
            <w:tcW w:w="1020" w:type="pct"/>
          </w:tcPr>
          <w:p w14:paraId="5A2D35BA" w14:textId="77777777" w:rsidR="003A1FBE" w:rsidRDefault="003A1FBE" w:rsidP="003A1FBE">
            <w:pPr>
              <w:spacing w:after="0" w:line="276" w:lineRule="auto"/>
              <w:rPr>
                <w:rFonts w:eastAsia="宋体"/>
                <w:lang w:eastAsia="zh-CN"/>
              </w:rPr>
            </w:pPr>
          </w:p>
        </w:tc>
        <w:tc>
          <w:tcPr>
            <w:tcW w:w="260" w:type="pct"/>
          </w:tcPr>
          <w:p w14:paraId="1373044E" w14:textId="77777777" w:rsidR="003A1FBE" w:rsidRDefault="003A1FBE" w:rsidP="003A1FBE">
            <w:pPr>
              <w:spacing w:after="0" w:line="276" w:lineRule="auto"/>
              <w:rPr>
                <w:rFonts w:eastAsia="宋体"/>
                <w:lang w:eastAsia="zh-CN"/>
              </w:rPr>
            </w:pPr>
          </w:p>
        </w:tc>
      </w:tr>
      <w:tr w:rsidR="003A1FBE" w:rsidRPr="00A45CF7" w14:paraId="4738803A" w14:textId="77777777" w:rsidTr="003A1FBE">
        <w:trPr>
          <w:tblHeader/>
        </w:trPr>
        <w:tc>
          <w:tcPr>
            <w:tcW w:w="310" w:type="pct"/>
            <w:vAlign w:val="bottom"/>
          </w:tcPr>
          <w:p w14:paraId="273A48F2" w14:textId="234C8F89"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4" w:type="pct"/>
          </w:tcPr>
          <w:p w14:paraId="020D35A6" w14:textId="77777777" w:rsidR="003A1FBE" w:rsidRDefault="003A1FBE" w:rsidP="003A1FBE">
            <w:pPr>
              <w:spacing w:after="0" w:line="276" w:lineRule="auto"/>
              <w:rPr>
                <w:rFonts w:eastAsia="Malgun Gothic"/>
                <w:lang w:eastAsia="ko-KR"/>
              </w:rPr>
            </w:pPr>
          </w:p>
        </w:tc>
        <w:tc>
          <w:tcPr>
            <w:tcW w:w="1616" w:type="pct"/>
            <w:gridSpan w:val="2"/>
          </w:tcPr>
          <w:p w14:paraId="4FCFCA97" w14:textId="77777777" w:rsidR="003A1FBE" w:rsidRDefault="003A1FBE" w:rsidP="003A1FBE">
            <w:pPr>
              <w:spacing w:after="0" w:line="276" w:lineRule="auto"/>
              <w:rPr>
                <w:rFonts w:eastAsia="Malgun Gothic"/>
                <w:lang w:eastAsia="ko-KR"/>
              </w:rPr>
            </w:pPr>
          </w:p>
        </w:tc>
        <w:tc>
          <w:tcPr>
            <w:tcW w:w="1020" w:type="pct"/>
          </w:tcPr>
          <w:p w14:paraId="719BDFEB" w14:textId="77777777" w:rsidR="003A1FBE" w:rsidRDefault="003A1FBE" w:rsidP="003A1FBE">
            <w:pPr>
              <w:spacing w:after="0" w:line="276" w:lineRule="auto"/>
              <w:rPr>
                <w:rFonts w:eastAsia="宋体"/>
                <w:lang w:eastAsia="zh-CN"/>
              </w:rPr>
            </w:pPr>
          </w:p>
        </w:tc>
        <w:tc>
          <w:tcPr>
            <w:tcW w:w="260" w:type="pct"/>
          </w:tcPr>
          <w:p w14:paraId="03EA1BC8" w14:textId="77777777" w:rsidR="003A1FBE" w:rsidRDefault="003A1FBE" w:rsidP="003A1FBE">
            <w:pPr>
              <w:spacing w:after="0" w:line="276" w:lineRule="auto"/>
              <w:rPr>
                <w:rFonts w:eastAsia="宋体"/>
                <w:lang w:eastAsia="zh-CN"/>
              </w:rPr>
            </w:pPr>
          </w:p>
        </w:tc>
      </w:tr>
      <w:tr w:rsidR="003A1FBE" w:rsidRPr="00A45CF7" w14:paraId="48949ED7" w14:textId="77777777" w:rsidTr="003A1FBE">
        <w:trPr>
          <w:tblHeader/>
        </w:trPr>
        <w:tc>
          <w:tcPr>
            <w:tcW w:w="310" w:type="pct"/>
            <w:vAlign w:val="bottom"/>
          </w:tcPr>
          <w:p w14:paraId="468FB912" w14:textId="4B2B301E"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4" w:type="pct"/>
          </w:tcPr>
          <w:p w14:paraId="12BBB3F8" w14:textId="77777777" w:rsidR="003A1FBE" w:rsidRDefault="003A1FBE" w:rsidP="003A1FBE">
            <w:pPr>
              <w:spacing w:after="0" w:line="276" w:lineRule="auto"/>
              <w:rPr>
                <w:rFonts w:eastAsia="Malgun Gothic"/>
                <w:lang w:eastAsia="ko-KR"/>
              </w:rPr>
            </w:pPr>
          </w:p>
        </w:tc>
        <w:tc>
          <w:tcPr>
            <w:tcW w:w="1616" w:type="pct"/>
            <w:gridSpan w:val="2"/>
          </w:tcPr>
          <w:p w14:paraId="45F3EF0F" w14:textId="77777777" w:rsidR="003A1FBE" w:rsidRDefault="003A1FBE" w:rsidP="003A1FBE">
            <w:pPr>
              <w:spacing w:after="0" w:line="276" w:lineRule="auto"/>
              <w:rPr>
                <w:rFonts w:eastAsia="Malgun Gothic"/>
                <w:lang w:eastAsia="ko-KR"/>
              </w:rPr>
            </w:pPr>
          </w:p>
        </w:tc>
        <w:tc>
          <w:tcPr>
            <w:tcW w:w="1020" w:type="pct"/>
          </w:tcPr>
          <w:p w14:paraId="3A26F49B" w14:textId="77777777" w:rsidR="003A1FBE" w:rsidRDefault="003A1FBE" w:rsidP="003A1FBE">
            <w:pPr>
              <w:spacing w:after="0" w:line="276" w:lineRule="auto"/>
              <w:rPr>
                <w:rFonts w:eastAsia="宋体"/>
                <w:lang w:eastAsia="zh-CN"/>
              </w:rPr>
            </w:pPr>
          </w:p>
        </w:tc>
        <w:tc>
          <w:tcPr>
            <w:tcW w:w="260" w:type="pct"/>
          </w:tcPr>
          <w:p w14:paraId="0382B634" w14:textId="77777777" w:rsidR="003A1FBE" w:rsidRDefault="003A1FBE" w:rsidP="003A1FBE">
            <w:pPr>
              <w:spacing w:after="0" w:line="276" w:lineRule="auto"/>
              <w:rPr>
                <w:rFonts w:eastAsia="宋体"/>
                <w:lang w:eastAsia="zh-CN"/>
              </w:rPr>
            </w:pPr>
          </w:p>
        </w:tc>
      </w:tr>
      <w:tr w:rsidR="003A1FBE" w:rsidRPr="00A45CF7" w14:paraId="60B64268" w14:textId="77777777" w:rsidTr="003A1FBE">
        <w:trPr>
          <w:tblHeader/>
        </w:trPr>
        <w:tc>
          <w:tcPr>
            <w:tcW w:w="310" w:type="pct"/>
            <w:vAlign w:val="bottom"/>
          </w:tcPr>
          <w:p w14:paraId="03E57287" w14:textId="52E1D553"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4" w:type="pct"/>
          </w:tcPr>
          <w:p w14:paraId="14674D95" w14:textId="77777777" w:rsidR="003A1FBE" w:rsidRDefault="003A1FBE" w:rsidP="003A1FBE">
            <w:pPr>
              <w:spacing w:after="0" w:line="276" w:lineRule="auto"/>
              <w:rPr>
                <w:rFonts w:eastAsia="Malgun Gothic"/>
                <w:lang w:eastAsia="ko-KR"/>
              </w:rPr>
            </w:pPr>
          </w:p>
        </w:tc>
        <w:tc>
          <w:tcPr>
            <w:tcW w:w="1616" w:type="pct"/>
            <w:gridSpan w:val="2"/>
          </w:tcPr>
          <w:p w14:paraId="5A180ADE" w14:textId="77777777" w:rsidR="003A1FBE" w:rsidRDefault="003A1FBE" w:rsidP="003A1FBE">
            <w:pPr>
              <w:spacing w:after="0" w:line="276" w:lineRule="auto"/>
              <w:rPr>
                <w:rFonts w:eastAsia="Malgun Gothic"/>
                <w:lang w:eastAsia="ko-KR"/>
              </w:rPr>
            </w:pPr>
          </w:p>
        </w:tc>
        <w:tc>
          <w:tcPr>
            <w:tcW w:w="1020" w:type="pct"/>
          </w:tcPr>
          <w:p w14:paraId="6765DA43" w14:textId="77777777" w:rsidR="003A1FBE" w:rsidRDefault="003A1FBE" w:rsidP="003A1FBE">
            <w:pPr>
              <w:spacing w:after="0" w:line="276" w:lineRule="auto"/>
              <w:rPr>
                <w:rFonts w:eastAsia="宋体"/>
                <w:lang w:eastAsia="zh-CN"/>
              </w:rPr>
            </w:pPr>
          </w:p>
        </w:tc>
        <w:tc>
          <w:tcPr>
            <w:tcW w:w="260" w:type="pct"/>
          </w:tcPr>
          <w:p w14:paraId="49732098" w14:textId="77777777" w:rsidR="003A1FBE" w:rsidRDefault="003A1FBE" w:rsidP="003A1FBE">
            <w:pPr>
              <w:spacing w:after="0" w:line="276" w:lineRule="auto"/>
              <w:rPr>
                <w:rFonts w:eastAsia="宋体"/>
                <w:lang w:eastAsia="zh-CN"/>
              </w:rPr>
            </w:pPr>
          </w:p>
        </w:tc>
      </w:tr>
      <w:tr w:rsidR="003A1FBE" w:rsidRPr="00A45CF7" w14:paraId="5A979F3A" w14:textId="77777777" w:rsidTr="003A1FBE">
        <w:trPr>
          <w:tblHeader/>
        </w:trPr>
        <w:tc>
          <w:tcPr>
            <w:tcW w:w="310" w:type="pct"/>
            <w:vAlign w:val="bottom"/>
          </w:tcPr>
          <w:p w14:paraId="1ABC157E" w14:textId="3CC1B69B"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4" w:type="pct"/>
          </w:tcPr>
          <w:p w14:paraId="3C914D41" w14:textId="77777777" w:rsidR="003A1FBE" w:rsidRDefault="003A1FBE" w:rsidP="003A1FBE">
            <w:pPr>
              <w:spacing w:after="0" w:line="276" w:lineRule="auto"/>
              <w:rPr>
                <w:rFonts w:eastAsia="Malgun Gothic"/>
                <w:lang w:eastAsia="ko-KR"/>
              </w:rPr>
            </w:pPr>
          </w:p>
        </w:tc>
        <w:tc>
          <w:tcPr>
            <w:tcW w:w="1616" w:type="pct"/>
            <w:gridSpan w:val="2"/>
          </w:tcPr>
          <w:p w14:paraId="2D4D7F38" w14:textId="77777777" w:rsidR="003A1FBE" w:rsidRDefault="003A1FBE" w:rsidP="003A1FBE">
            <w:pPr>
              <w:spacing w:after="0" w:line="276" w:lineRule="auto"/>
              <w:rPr>
                <w:rFonts w:eastAsia="Malgun Gothic"/>
                <w:lang w:eastAsia="ko-KR"/>
              </w:rPr>
            </w:pPr>
          </w:p>
        </w:tc>
        <w:tc>
          <w:tcPr>
            <w:tcW w:w="1020" w:type="pct"/>
          </w:tcPr>
          <w:p w14:paraId="11166190" w14:textId="77777777" w:rsidR="003A1FBE" w:rsidRDefault="003A1FBE" w:rsidP="003A1FBE">
            <w:pPr>
              <w:spacing w:after="0" w:line="276" w:lineRule="auto"/>
              <w:rPr>
                <w:rFonts w:eastAsia="宋体"/>
                <w:lang w:eastAsia="zh-CN"/>
              </w:rPr>
            </w:pPr>
          </w:p>
        </w:tc>
        <w:tc>
          <w:tcPr>
            <w:tcW w:w="260" w:type="pct"/>
          </w:tcPr>
          <w:p w14:paraId="22A9791A" w14:textId="77777777" w:rsidR="003A1FBE" w:rsidRDefault="003A1FBE" w:rsidP="003A1FBE">
            <w:pPr>
              <w:spacing w:after="0" w:line="276" w:lineRule="auto"/>
              <w:rPr>
                <w:rFonts w:eastAsia="宋体"/>
                <w:lang w:eastAsia="zh-CN"/>
              </w:rPr>
            </w:pPr>
          </w:p>
        </w:tc>
      </w:tr>
      <w:tr w:rsidR="003A1FBE" w:rsidRPr="00A45CF7" w14:paraId="10BAC5E5" w14:textId="77777777" w:rsidTr="003A1FBE">
        <w:trPr>
          <w:tblHeader/>
        </w:trPr>
        <w:tc>
          <w:tcPr>
            <w:tcW w:w="310" w:type="pct"/>
            <w:vAlign w:val="bottom"/>
          </w:tcPr>
          <w:p w14:paraId="034507FA" w14:textId="6E872FE6"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4" w:type="pct"/>
          </w:tcPr>
          <w:p w14:paraId="0A4FAF01" w14:textId="77777777" w:rsidR="003A1FBE" w:rsidRDefault="003A1FBE" w:rsidP="003A1FBE">
            <w:pPr>
              <w:spacing w:after="0" w:line="276" w:lineRule="auto"/>
              <w:rPr>
                <w:rFonts w:eastAsia="Malgun Gothic"/>
                <w:lang w:eastAsia="ko-KR"/>
              </w:rPr>
            </w:pPr>
          </w:p>
        </w:tc>
        <w:tc>
          <w:tcPr>
            <w:tcW w:w="1616" w:type="pct"/>
            <w:gridSpan w:val="2"/>
          </w:tcPr>
          <w:p w14:paraId="2DF98126" w14:textId="77777777" w:rsidR="003A1FBE" w:rsidRDefault="003A1FBE" w:rsidP="003A1FBE">
            <w:pPr>
              <w:spacing w:after="0" w:line="276" w:lineRule="auto"/>
              <w:rPr>
                <w:rFonts w:eastAsia="Malgun Gothic"/>
                <w:lang w:eastAsia="ko-KR"/>
              </w:rPr>
            </w:pPr>
          </w:p>
        </w:tc>
        <w:tc>
          <w:tcPr>
            <w:tcW w:w="1020" w:type="pct"/>
          </w:tcPr>
          <w:p w14:paraId="57DC59B9" w14:textId="77777777" w:rsidR="003A1FBE" w:rsidRDefault="003A1FBE" w:rsidP="003A1FBE">
            <w:pPr>
              <w:spacing w:after="0" w:line="276" w:lineRule="auto"/>
              <w:rPr>
                <w:rFonts w:eastAsia="宋体"/>
                <w:lang w:eastAsia="zh-CN"/>
              </w:rPr>
            </w:pPr>
          </w:p>
        </w:tc>
        <w:tc>
          <w:tcPr>
            <w:tcW w:w="260" w:type="pct"/>
          </w:tcPr>
          <w:p w14:paraId="3B6AF160" w14:textId="77777777" w:rsidR="003A1FBE" w:rsidRDefault="003A1FBE" w:rsidP="003A1FBE">
            <w:pPr>
              <w:spacing w:after="0" w:line="276" w:lineRule="auto"/>
              <w:rPr>
                <w:rFonts w:eastAsia="宋体"/>
                <w:lang w:eastAsia="zh-CN"/>
              </w:rPr>
            </w:pPr>
          </w:p>
        </w:tc>
      </w:tr>
      <w:tr w:rsidR="003A1FBE" w:rsidRPr="00A45CF7" w14:paraId="1100D98C" w14:textId="77777777" w:rsidTr="003A1FBE">
        <w:trPr>
          <w:tblHeader/>
        </w:trPr>
        <w:tc>
          <w:tcPr>
            <w:tcW w:w="310" w:type="pct"/>
            <w:vAlign w:val="bottom"/>
          </w:tcPr>
          <w:p w14:paraId="1B2C8D22" w14:textId="5345715B"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4" w:type="pct"/>
          </w:tcPr>
          <w:p w14:paraId="172F0F8B" w14:textId="77777777" w:rsidR="003A1FBE" w:rsidRDefault="003A1FBE" w:rsidP="003A1FBE">
            <w:pPr>
              <w:spacing w:after="0" w:line="276" w:lineRule="auto"/>
              <w:rPr>
                <w:rFonts w:eastAsia="Malgun Gothic"/>
                <w:lang w:eastAsia="ko-KR"/>
              </w:rPr>
            </w:pPr>
          </w:p>
        </w:tc>
        <w:tc>
          <w:tcPr>
            <w:tcW w:w="1616" w:type="pct"/>
            <w:gridSpan w:val="2"/>
          </w:tcPr>
          <w:p w14:paraId="03741833" w14:textId="77777777" w:rsidR="003A1FBE" w:rsidRDefault="003A1FBE" w:rsidP="003A1FBE">
            <w:pPr>
              <w:spacing w:after="0" w:line="276" w:lineRule="auto"/>
              <w:rPr>
                <w:rFonts w:eastAsia="Malgun Gothic"/>
                <w:lang w:eastAsia="ko-KR"/>
              </w:rPr>
            </w:pPr>
          </w:p>
        </w:tc>
        <w:tc>
          <w:tcPr>
            <w:tcW w:w="1020" w:type="pct"/>
          </w:tcPr>
          <w:p w14:paraId="17D101B2" w14:textId="77777777" w:rsidR="003A1FBE" w:rsidRDefault="003A1FBE" w:rsidP="003A1FBE">
            <w:pPr>
              <w:spacing w:after="0" w:line="276" w:lineRule="auto"/>
              <w:rPr>
                <w:rFonts w:eastAsia="宋体"/>
                <w:lang w:eastAsia="zh-CN"/>
              </w:rPr>
            </w:pPr>
          </w:p>
        </w:tc>
        <w:tc>
          <w:tcPr>
            <w:tcW w:w="260" w:type="pct"/>
          </w:tcPr>
          <w:p w14:paraId="483AC0BC" w14:textId="77777777" w:rsidR="003A1FBE" w:rsidRDefault="003A1FBE" w:rsidP="003A1FBE">
            <w:pPr>
              <w:spacing w:after="0" w:line="276" w:lineRule="auto"/>
              <w:rPr>
                <w:rFonts w:eastAsia="宋体"/>
                <w:lang w:eastAsia="zh-CN"/>
              </w:rPr>
            </w:pPr>
          </w:p>
        </w:tc>
      </w:tr>
      <w:tr w:rsidR="003A1FBE" w:rsidRPr="00A45CF7" w14:paraId="2169E495" w14:textId="77777777" w:rsidTr="003A1FBE">
        <w:trPr>
          <w:tblHeader/>
        </w:trPr>
        <w:tc>
          <w:tcPr>
            <w:tcW w:w="310" w:type="pct"/>
            <w:vAlign w:val="bottom"/>
          </w:tcPr>
          <w:p w14:paraId="501039AB" w14:textId="2A1A91FE"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4" w:type="pct"/>
          </w:tcPr>
          <w:p w14:paraId="19812E5D" w14:textId="77777777" w:rsidR="003A1FBE" w:rsidRDefault="003A1FBE" w:rsidP="003A1FBE">
            <w:pPr>
              <w:spacing w:after="0" w:line="276" w:lineRule="auto"/>
              <w:rPr>
                <w:rFonts w:eastAsia="Malgun Gothic"/>
                <w:lang w:eastAsia="ko-KR"/>
              </w:rPr>
            </w:pPr>
          </w:p>
        </w:tc>
        <w:tc>
          <w:tcPr>
            <w:tcW w:w="1616" w:type="pct"/>
            <w:gridSpan w:val="2"/>
          </w:tcPr>
          <w:p w14:paraId="0BDC6614" w14:textId="77777777" w:rsidR="003A1FBE" w:rsidRDefault="003A1FBE" w:rsidP="003A1FBE">
            <w:pPr>
              <w:spacing w:after="0" w:line="276" w:lineRule="auto"/>
              <w:rPr>
                <w:rFonts w:eastAsia="Malgun Gothic"/>
                <w:lang w:eastAsia="ko-KR"/>
              </w:rPr>
            </w:pPr>
          </w:p>
        </w:tc>
        <w:tc>
          <w:tcPr>
            <w:tcW w:w="1020" w:type="pct"/>
          </w:tcPr>
          <w:p w14:paraId="2144BAE6" w14:textId="77777777" w:rsidR="003A1FBE" w:rsidRDefault="003A1FBE" w:rsidP="003A1FBE">
            <w:pPr>
              <w:spacing w:after="0" w:line="276" w:lineRule="auto"/>
              <w:rPr>
                <w:rFonts w:eastAsia="宋体"/>
                <w:lang w:eastAsia="zh-CN"/>
              </w:rPr>
            </w:pPr>
          </w:p>
        </w:tc>
        <w:tc>
          <w:tcPr>
            <w:tcW w:w="260" w:type="pct"/>
          </w:tcPr>
          <w:p w14:paraId="64C2D4C8" w14:textId="77777777" w:rsidR="003A1FBE" w:rsidRDefault="003A1FBE" w:rsidP="003A1FBE">
            <w:pPr>
              <w:spacing w:after="0" w:line="276" w:lineRule="auto"/>
              <w:rPr>
                <w:rFonts w:eastAsia="宋体"/>
                <w:lang w:eastAsia="zh-CN"/>
              </w:rPr>
            </w:pPr>
          </w:p>
        </w:tc>
      </w:tr>
      <w:tr w:rsidR="003A1FBE" w:rsidRPr="00A45CF7" w14:paraId="0C3EA83F" w14:textId="77777777" w:rsidTr="003A1FBE">
        <w:trPr>
          <w:tblHeader/>
        </w:trPr>
        <w:tc>
          <w:tcPr>
            <w:tcW w:w="310" w:type="pct"/>
            <w:vAlign w:val="bottom"/>
          </w:tcPr>
          <w:p w14:paraId="77F497E3" w14:textId="585F8042"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121</w:t>
            </w:r>
          </w:p>
        </w:tc>
        <w:tc>
          <w:tcPr>
            <w:tcW w:w="1794" w:type="pct"/>
          </w:tcPr>
          <w:p w14:paraId="7D73CBBC" w14:textId="77777777" w:rsidR="003A1FBE" w:rsidRDefault="003A1FBE" w:rsidP="003A1FBE">
            <w:pPr>
              <w:spacing w:after="0" w:line="276" w:lineRule="auto"/>
              <w:rPr>
                <w:rFonts w:eastAsia="Malgun Gothic"/>
                <w:lang w:eastAsia="ko-KR"/>
              </w:rPr>
            </w:pPr>
          </w:p>
        </w:tc>
        <w:tc>
          <w:tcPr>
            <w:tcW w:w="1616" w:type="pct"/>
            <w:gridSpan w:val="2"/>
          </w:tcPr>
          <w:p w14:paraId="5E5BD744" w14:textId="77777777" w:rsidR="003A1FBE" w:rsidRDefault="003A1FBE" w:rsidP="003A1FBE">
            <w:pPr>
              <w:spacing w:after="0" w:line="276" w:lineRule="auto"/>
              <w:rPr>
                <w:rFonts w:eastAsia="Malgun Gothic"/>
                <w:lang w:eastAsia="ko-KR"/>
              </w:rPr>
            </w:pPr>
          </w:p>
        </w:tc>
        <w:tc>
          <w:tcPr>
            <w:tcW w:w="1020" w:type="pct"/>
          </w:tcPr>
          <w:p w14:paraId="045E422B" w14:textId="77777777" w:rsidR="003A1FBE" w:rsidRDefault="003A1FBE" w:rsidP="003A1FBE">
            <w:pPr>
              <w:spacing w:after="0" w:line="276" w:lineRule="auto"/>
              <w:rPr>
                <w:rFonts w:eastAsia="宋体"/>
                <w:lang w:eastAsia="zh-CN"/>
              </w:rPr>
            </w:pPr>
          </w:p>
        </w:tc>
        <w:tc>
          <w:tcPr>
            <w:tcW w:w="260" w:type="pct"/>
          </w:tcPr>
          <w:p w14:paraId="2F1D25C4" w14:textId="77777777" w:rsidR="003A1FBE" w:rsidRDefault="003A1FBE" w:rsidP="003A1FBE">
            <w:pPr>
              <w:spacing w:after="0" w:line="276" w:lineRule="auto"/>
              <w:rPr>
                <w:rFonts w:eastAsia="宋体"/>
                <w:lang w:eastAsia="zh-CN"/>
              </w:rPr>
            </w:pPr>
          </w:p>
        </w:tc>
      </w:tr>
      <w:tr w:rsidR="003A1FBE" w:rsidRPr="00A45CF7" w14:paraId="57AE5237" w14:textId="77777777" w:rsidTr="003A1FBE">
        <w:trPr>
          <w:tblHeader/>
        </w:trPr>
        <w:tc>
          <w:tcPr>
            <w:tcW w:w="310" w:type="pct"/>
            <w:vAlign w:val="bottom"/>
          </w:tcPr>
          <w:p w14:paraId="59DF8F9D" w14:textId="62C84CA6"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4" w:type="pct"/>
          </w:tcPr>
          <w:p w14:paraId="70954F27" w14:textId="77777777" w:rsidR="003A1FBE" w:rsidRDefault="003A1FBE" w:rsidP="003A1FBE">
            <w:pPr>
              <w:spacing w:after="0" w:line="276" w:lineRule="auto"/>
              <w:rPr>
                <w:rFonts w:eastAsia="Malgun Gothic"/>
                <w:lang w:eastAsia="ko-KR"/>
              </w:rPr>
            </w:pPr>
          </w:p>
        </w:tc>
        <w:tc>
          <w:tcPr>
            <w:tcW w:w="1616" w:type="pct"/>
            <w:gridSpan w:val="2"/>
          </w:tcPr>
          <w:p w14:paraId="2B0A7232" w14:textId="77777777" w:rsidR="003A1FBE" w:rsidRDefault="003A1FBE" w:rsidP="003A1FBE">
            <w:pPr>
              <w:spacing w:after="0" w:line="276" w:lineRule="auto"/>
              <w:rPr>
                <w:rFonts w:eastAsia="Malgun Gothic"/>
                <w:lang w:eastAsia="ko-KR"/>
              </w:rPr>
            </w:pPr>
          </w:p>
        </w:tc>
        <w:tc>
          <w:tcPr>
            <w:tcW w:w="1020" w:type="pct"/>
          </w:tcPr>
          <w:p w14:paraId="4ACBB8B6" w14:textId="77777777" w:rsidR="003A1FBE" w:rsidRDefault="003A1FBE" w:rsidP="003A1FBE">
            <w:pPr>
              <w:spacing w:after="0" w:line="276" w:lineRule="auto"/>
              <w:rPr>
                <w:rFonts w:eastAsia="宋体"/>
                <w:lang w:eastAsia="zh-CN"/>
              </w:rPr>
            </w:pPr>
          </w:p>
        </w:tc>
        <w:tc>
          <w:tcPr>
            <w:tcW w:w="260" w:type="pct"/>
          </w:tcPr>
          <w:p w14:paraId="047A0213" w14:textId="77777777" w:rsidR="003A1FBE" w:rsidRDefault="003A1FBE" w:rsidP="003A1FBE">
            <w:pPr>
              <w:spacing w:after="0" w:line="276" w:lineRule="auto"/>
              <w:rPr>
                <w:rFonts w:eastAsia="宋体"/>
                <w:lang w:eastAsia="zh-CN"/>
              </w:rPr>
            </w:pPr>
          </w:p>
        </w:tc>
      </w:tr>
      <w:tr w:rsidR="003A1FBE" w:rsidRPr="00A45CF7" w14:paraId="1CAFD281" w14:textId="77777777" w:rsidTr="003A1FBE">
        <w:trPr>
          <w:tblHeader/>
        </w:trPr>
        <w:tc>
          <w:tcPr>
            <w:tcW w:w="310" w:type="pct"/>
            <w:vAlign w:val="bottom"/>
          </w:tcPr>
          <w:p w14:paraId="283A5020" w14:textId="393172FE"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4" w:type="pct"/>
          </w:tcPr>
          <w:p w14:paraId="60209C36" w14:textId="77777777" w:rsidR="003A1FBE" w:rsidRDefault="003A1FBE" w:rsidP="003A1FBE">
            <w:pPr>
              <w:spacing w:after="0" w:line="276" w:lineRule="auto"/>
              <w:rPr>
                <w:rFonts w:eastAsia="Malgun Gothic"/>
                <w:lang w:eastAsia="ko-KR"/>
              </w:rPr>
            </w:pPr>
          </w:p>
        </w:tc>
        <w:tc>
          <w:tcPr>
            <w:tcW w:w="1616" w:type="pct"/>
            <w:gridSpan w:val="2"/>
          </w:tcPr>
          <w:p w14:paraId="5E15B37C" w14:textId="77777777" w:rsidR="003A1FBE" w:rsidRDefault="003A1FBE" w:rsidP="003A1FBE">
            <w:pPr>
              <w:spacing w:after="0" w:line="276" w:lineRule="auto"/>
              <w:rPr>
                <w:rFonts w:eastAsia="Malgun Gothic"/>
                <w:lang w:eastAsia="ko-KR"/>
              </w:rPr>
            </w:pPr>
          </w:p>
        </w:tc>
        <w:tc>
          <w:tcPr>
            <w:tcW w:w="1020" w:type="pct"/>
          </w:tcPr>
          <w:p w14:paraId="01937D28" w14:textId="77777777" w:rsidR="003A1FBE" w:rsidRDefault="003A1FBE" w:rsidP="003A1FBE">
            <w:pPr>
              <w:spacing w:after="0" w:line="276" w:lineRule="auto"/>
              <w:rPr>
                <w:rFonts w:eastAsia="宋体"/>
                <w:lang w:eastAsia="zh-CN"/>
              </w:rPr>
            </w:pPr>
          </w:p>
        </w:tc>
        <w:tc>
          <w:tcPr>
            <w:tcW w:w="260" w:type="pct"/>
          </w:tcPr>
          <w:p w14:paraId="12352A98" w14:textId="77777777" w:rsidR="003A1FBE" w:rsidRDefault="003A1FBE" w:rsidP="003A1FBE">
            <w:pPr>
              <w:spacing w:after="0" w:line="276" w:lineRule="auto"/>
              <w:rPr>
                <w:rFonts w:eastAsia="宋体"/>
                <w:lang w:eastAsia="zh-CN"/>
              </w:rPr>
            </w:pPr>
          </w:p>
        </w:tc>
      </w:tr>
      <w:tr w:rsidR="003A1FBE" w:rsidRPr="00A45CF7" w14:paraId="40B2939E" w14:textId="77777777" w:rsidTr="003A1FBE">
        <w:trPr>
          <w:tblHeader/>
        </w:trPr>
        <w:tc>
          <w:tcPr>
            <w:tcW w:w="310" w:type="pct"/>
            <w:vAlign w:val="bottom"/>
          </w:tcPr>
          <w:p w14:paraId="2BD79567" w14:textId="39154953"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4" w:type="pct"/>
          </w:tcPr>
          <w:p w14:paraId="088B5A3A" w14:textId="77777777" w:rsidR="003A1FBE" w:rsidRDefault="003A1FBE" w:rsidP="003A1FBE">
            <w:pPr>
              <w:spacing w:after="0" w:line="276" w:lineRule="auto"/>
              <w:rPr>
                <w:rFonts w:eastAsia="Malgun Gothic"/>
                <w:lang w:eastAsia="ko-KR"/>
              </w:rPr>
            </w:pPr>
          </w:p>
        </w:tc>
        <w:tc>
          <w:tcPr>
            <w:tcW w:w="1616" w:type="pct"/>
            <w:gridSpan w:val="2"/>
          </w:tcPr>
          <w:p w14:paraId="65111352" w14:textId="77777777" w:rsidR="003A1FBE" w:rsidRDefault="003A1FBE" w:rsidP="003A1FBE">
            <w:pPr>
              <w:spacing w:after="0" w:line="276" w:lineRule="auto"/>
              <w:rPr>
                <w:rFonts w:eastAsia="Malgun Gothic"/>
                <w:lang w:eastAsia="ko-KR"/>
              </w:rPr>
            </w:pPr>
          </w:p>
        </w:tc>
        <w:tc>
          <w:tcPr>
            <w:tcW w:w="1020" w:type="pct"/>
          </w:tcPr>
          <w:p w14:paraId="5B1F3017" w14:textId="77777777" w:rsidR="003A1FBE" w:rsidRDefault="003A1FBE" w:rsidP="003A1FBE">
            <w:pPr>
              <w:spacing w:after="0" w:line="276" w:lineRule="auto"/>
              <w:rPr>
                <w:rFonts w:eastAsia="宋体"/>
                <w:lang w:eastAsia="zh-CN"/>
              </w:rPr>
            </w:pPr>
          </w:p>
        </w:tc>
        <w:tc>
          <w:tcPr>
            <w:tcW w:w="260" w:type="pct"/>
          </w:tcPr>
          <w:p w14:paraId="5684D37F" w14:textId="77777777" w:rsidR="003A1FBE" w:rsidRDefault="003A1FBE" w:rsidP="003A1FBE">
            <w:pPr>
              <w:spacing w:after="0" w:line="276" w:lineRule="auto"/>
              <w:rPr>
                <w:rFonts w:eastAsia="宋体"/>
                <w:lang w:eastAsia="zh-CN"/>
              </w:rPr>
            </w:pPr>
          </w:p>
        </w:tc>
      </w:tr>
      <w:tr w:rsidR="003A1FBE" w:rsidRPr="00A45CF7" w14:paraId="7E32809E" w14:textId="77777777" w:rsidTr="003A1FBE">
        <w:trPr>
          <w:tblHeader/>
        </w:trPr>
        <w:tc>
          <w:tcPr>
            <w:tcW w:w="310" w:type="pct"/>
            <w:vAlign w:val="bottom"/>
          </w:tcPr>
          <w:p w14:paraId="33F21E98" w14:textId="00AAC0D6"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4" w:type="pct"/>
          </w:tcPr>
          <w:p w14:paraId="6A8C867E" w14:textId="77777777" w:rsidR="003A1FBE" w:rsidRDefault="003A1FBE" w:rsidP="003A1FBE">
            <w:pPr>
              <w:spacing w:after="0" w:line="276" w:lineRule="auto"/>
              <w:rPr>
                <w:rFonts w:eastAsia="Malgun Gothic"/>
                <w:lang w:eastAsia="ko-KR"/>
              </w:rPr>
            </w:pPr>
          </w:p>
        </w:tc>
        <w:tc>
          <w:tcPr>
            <w:tcW w:w="1616" w:type="pct"/>
            <w:gridSpan w:val="2"/>
          </w:tcPr>
          <w:p w14:paraId="2C108D18" w14:textId="77777777" w:rsidR="003A1FBE" w:rsidRDefault="003A1FBE" w:rsidP="003A1FBE">
            <w:pPr>
              <w:spacing w:after="0" w:line="276" w:lineRule="auto"/>
              <w:rPr>
                <w:rFonts w:eastAsia="Malgun Gothic"/>
                <w:lang w:eastAsia="ko-KR"/>
              </w:rPr>
            </w:pPr>
          </w:p>
        </w:tc>
        <w:tc>
          <w:tcPr>
            <w:tcW w:w="1020" w:type="pct"/>
          </w:tcPr>
          <w:p w14:paraId="12019083" w14:textId="77777777" w:rsidR="003A1FBE" w:rsidRDefault="003A1FBE" w:rsidP="003A1FBE">
            <w:pPr>
              <w:spacing w:after="0" w:line="276" w:lineRule="auto"/>
              <w:rPr>
                <w:rFonts w:eastAsia="宋体"/>
                <w:lang w:eastAsia="zh-CN"/>
              </w:rPr>
            </w:pPr>
          </w:p>
        </w:tc>
        <w:tc>
          <w:tcPr>
            <w:tcW w:w="260" w:type="pct"/>
          </w:tcPr>
          <w:p w14:paraId="6111AD4E" w14:textId="77777777" w:rsidR="003A1FBE" w:rsidRDefault="003A1FBE" w:rsidP="003A1FBE">
            <w:pPr>
              <w:spacing w:after="0" w:line="276" w:lineRule="auto"/>
              <w:rPr>
                <w:rFonts w:eastAsia="宋体"/>
                <w:lang w:eastAsia="zh-CN"/>
              </w:rPr>
            </w:pPr>
          </w:p>
        </w:tc>
      </w:tr>
      <w:tr w:rsidR="003A1FBE" w:rsidRPr="00A45CF7" w14:paraId="039377D1" w14:textId="77777777" w:rsidTr="003A1FBE">
        <w:trPr>
          <w:tblHeader/>
        </w:trPr>
        <w:tc>
          <w:tcPr>
            <w:tcW w:w="310" w:type="pct"/>
            <w:vAlign w:val="bottom"/>
          </w:tcPr>
          <w:p w14:paraId="4E7C6BEA" w14:textId="31B47064"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4" w:type="pct"/>
          </w:tcPr>
          <w:p w14:paraId="1644C428" w14:textId="77777777" w:rsidR="003A1FBE" w:rsidRDefault="003A1FBE" w:rsidP="003A1FBE">
            <w:pPr>
              <w:spacing w:after="0" w:line="276" w:lineRule="auto"/>
              <w:rPr>
                <w:rFonts w:eastAsia="Malgun Gothic"/>
                <w:lang w:eastAsia="ko-KR"/>
              </w:rPr>
            </w:pPr>
          </w:p>
        </w:tc>
        <w:tc>
          <w:tcPr>
            <w:tcW w:w="1616" w:type="pct"/>
            <w:gridSpan w:val="2"/>
          </w:tcPr>
          <w:p w14:paraId="6725E555" w14:textId="77777777" w:rsidR="003A1FBE" w:rsidRDefault="003A1FBE" w:rsidP="003A1FBE">
            <w:pPr>
              <w:spacing w:after="0" w:line="276" w:lineRule="auto"/>
              <w:rPr>
                <w:rFonts w:eastAsia="Malgun Gothic"/>
                <w:lang w:eastAsia="ko-KR"/>
              </w:rPr>
            </w:pPr>
          </w:p>
        </w:tc>
        <w:tc>
          <w:tcPr>
            <w:tcW w:w="1020" w:type="pct"/>
          </w:tcPr>
          <w:p w14:paraId="33DBCD90" w14:textId="77777777" w:rsidR="003A1FBE" w:rsidRDefault="003A1FBE" w:rsidP="003A1FBE">
            <w:pPr>
              <w:spacing w:after="0" w:line="276" w:lineRule="auto"/>
              <w:rPr>
                <w:rFonts w:eastAsia="宋体"/>
                <w:lang w:eastAsia="zh-CN"/>
              </w:rPr>
            </w:pPr>
          </w:p>
        </w:tc>
        <w:tc>
          <w:tcPr>
            <w:tcW w:w="260" w:type="pct"/>
          </w:tcPr>
          <w:p w14:paraId="1269E56E" w14:textId="77777777" w:rsidR="003A1FBE" w:rsidRDefault="003A1FBE" w:rsidP="003A1FBE">
            <w:pPr>
              <w:spacing w:after="0" w:line="276" w:lineRule="auto"/>
              <w:rPr>
                <w:rFonts w:eastAsia="宋体"/>
                <w:lang w:eastAsia="zh-CN"/>
              </w:rPr>
            </w:pPr>
          </w:p>
        </w:tc>
      </w:tr>
      <w:tr w:rsidR="003A1FBE" w:rsidRPr="00A45CF7" w14:paraId="19D22E87" w14:textId="77777777" w:rsidTr="003A1FBE">
        <w:trPr>
          <w:tblHeader/>
        </w:trPr>
        <w:tc>
          <w:tcPr>
            <w:tcW w:w="310" w:type="pct"/>
            <w:vAlign w:val="bottom"/>
          </w:tcPr>
          <w:p w14:paraId="1F0CA360" w14:textId="72486AF7"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4" w:type="pct"/>
          </w:tcPr>
          <w:p w14:paraId="42E4669A" w14:textId="77777777" w:rsidR="003A1FBE" w:rsidRDefault="003A1FBE" w:rsidP="003A1FBE">
            <w:pPr>
              <w:spacing w:after="0" w:line="276" w:lineRule="auto"/>
              <w:rPr>
                <w:rFonts w:eastAsia="Malgun Gothic"/>
                <w:lang w:eastAsia="ko-KR"/>
              </w:rPr>
            </w:pPr>
          </w:p>
        </w:tc>
        <w:tc>
          <w:tcPr>
            <w:tcW w:w="1616" w:type="pct"/>
            <w:gridSpan w:val="2"/>
          </w:tcPr>
          <w:p w14:paraId="4F40FBC9" w14:textId="77777777" w:rsidR="003A1FBE" w:rsidRDefault="003A1FBE" w:rsidP="003A1FBE">
            <w:pPr>
              <w:spacing w:after="0" w:line="276" w:lineRule="auto"/>
              <w:rPr>
                <w:rFonts w:eastAsia="Malgun Gothic"/>
                <w:lang w:eastAsia="ko-KR"/>
              </w:rPr>
            </w:pPr>
          </w:p>
        </w:tc>
        <w:tc>
          <w:tcPr>
            <w:tcW w:w="1020" w:type="pct"/>
          </w:tcPr>
          <w:p w14:paraId="0B081FB2" w14:textId="77777777" w:rsidR="003A1FBE" w:rsidRDefault="003A1FBE" w:rsidP="003A1FBE">
            <w:pPr>
              <w:spacing w:after="0" w:line="276" w:lineRule="auto"/>
              <w:rPr>
                <w:rFonts w:eastAsia="宋体"/>
                <w:lang w:eastAsia="zh-CN"/>
              </w:rPr>
            </w:pPr>
          </w:p>
        </w:tc>
        <w:tc>
          <w:tcPr>
            <w:tcW w:w="260" w:type="pct"/>
          </w:tcPr>
          <w:p w14:paraId="51B4A2B1" w14:textId="77777777" w:rsidR="003A1FBE" w:rsidRDefault="003A1FBE" w:rsidP="003A1FBE">
            <w:pPr>
              <w:spacing w:after="0" w:line="276" w:lineRule="auto"/>
              <w:rPr>
                <w:rFonts w:eastAsia="宋体"/>
                <w:lang w:eastAsia="zh-CN"/>
              </w:rPr>
            </w:pPr>
          </w:p>
        </w:tc>
      </w:tr>
      <w:tr w:rsidR="003A1FBE" w:rsidRPr="00A45CF7" w14:paraId="0B73C4A8" w14:textId="77777777" w:rsidTr="003A1FBE">
        <w:trPr>
          <w:tblHeader/>
        </w:trPr>
        <w:tc>
          <w:tcPr>
            <w:tcW w:w="310" w:type="pct"/>
            <w:vAlign w:val="bottom"/>
          </w:tcPr>
          <w:p w14:paraId="5FBB9DE5" w14:textId="5F3C8BBD" w:rsidR="003A1FBE" w:rsidRDefault="003A1FBE" w:rsidP="003A1FBE">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4" w:type="pct"/>
          </w:tcPr>
          <w:p w14:paraId="3BA53B39" w14:textId="77777777" w:rsidR="003A1FBE" w:rsidRDefault="003A1FBE" w:rsidP="003A1FBE">
            <w:pPr>
              <w:spacing w:after="0" w:line="276" w:lineRule="auto"/>
              <w:rPr>
                <w:rFonts w:eastAsia="Malgun Gothic"/>
                <w:lang w:eastAsia="ko-KR"/>
              </w:rPr>
            </w:pPr>
          </w:p>
        </w:tc>
        <w:tc>
          <w:tcPr>
            <w:tcW w:w="1616" w:type="pct"/>
            <w:gridSpan w:val="2"/>
          </w:tcPr>
          <w:p w14:paraId="4CDDDC2A" w14:textId="77777777" w:rsidR="003A1FBE" w:rsidRDefault="003A1FBE" w:rsidP="003A1FBE">
            <w:pPr>
              <w:spacing w:after="0" w:line="276" w:lineRule="auto"/>
              <w:rPr>
                <w:rFonts w:eastAsia="Malgun Gothic"/>
                <w:lang w:eastAsia="ko-KR"/>
              </w:rPr>
            </w:pPr>
          </w:p>
        </w:tc>
        <w:tc>
          <w:tcPr>
            <w:tcW w:w="1020" w:type="pct"/>
          </w:tcPr>
          <w:p w14:paraId="765404A8" w14:textId="77777777" w:rsidR="003A1FBE" w:rsidRDefault="003A1FBE" w:rsidP="003A1FBE">
            <w:pPr>
              <w:spacing w:after="0" w:line="276" w:lineRule="auto"/>
              <w:rPr>
                <w:rFonts w:eastAsia="宋体"/>
                <w:lang w:eastAsia="zh-CN"/>
              </w:rPr>
            </w:pPr>
          </w:p>
        </w:tc>
        <w:tc>
          <w:tcPr>
            <w:tcW w:w="260" w:type="pct"/>
          </w:tcPr>
          <w:p w14:paraId="1043933A" w14:textId="77777777" w:rsidR="003A1FBE" w:rsidRDefault="003A1FBE" w:rsidP="003A1FBE">
            <w:pPr>
              <w:spacing w:after="0" w:line="276" w:lineRule="auto"/>
              <w:rPr>
                <w:rFonts w:eastAsia="宋体"/>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79879" w14:textId="77777777" w:rsidR="00FB31F9" w:rsidRDefault="00FB31F9">
      <w:r>
        <w:separator/>
      </w:r>
    </w:p>
  </w:endnote>
  <w:endnote w:type="continuationSeparator" w:id="0">
    <w:p w14:paraId="3F79D500" w14:textId="77777777" w:rsidR="00FB31F9" w:rsidRDefault="00FB31F9">
      <w:r>
        <w:continuationSeparator/>
      </w:r>
    </w:p>
  </w:endnote>
  <w:endnote w:type="continuationNotice" w:id="1">
    <w:p w14:paraId="07F1EA09" w14:textId="77777777" w:rsidR="00FB31F9" w:rsidRDefault="00FB3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宋体"/>
    <w:charset w:val="86"/>
    <w:family w:val="auto"/>
    <w:pitch w:val="default"/>
    <w:sig w:usb0="00000000" w:usb1="00000000"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5AC34" w14:textId="77777777" w:rsidR="003A1FBE" w:rsidRDefault="003A1FB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803CFF" w:rsidRDefault="00803CFF">
    <w:pPr>
      <w:pStyle w:val="a6"/>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92E8" w14:textId="77777777" w:rsidR="003A1FBE" w:rsidRDefault="003A1F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53F19" w14:textId="77777777" w:rsidR="00FB31F9" w:rsidRDefault="00FB31F9">
      <w:r>
        <w:separator/>
      </w:r>
    </w:p>
  </w:footnote>
  <w:footnote w:type="continuationSeparator" w:id="0">
    <w:p w14:paraId="18B074B6" w14:textId="77777777" w:rsidR="00FB31F9" w:rsidRDefault="00FB31F9">
      <w:r>
        <w:continuationSeparator/>
      </w:r>
    </w:p>
  </w:footnote>
  <w:footnote w:type="continuationNotice" w:id="1">
    <w:p w14:paraId="1B69866B" w14:textId="77777777" w:rsidR="00FB31F9" w:rsidRDefault="00FB31F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B0C1B" w14:textId="77777777" w:rsidR="003A1FBE" w:rsidRDefault="003A1FB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77777777" w:rsidR="00803CFF" w:rsidRDefault="00803CFF">
    <w:pPr>
      <w:pStyle w:val="a5"/>
      <w:framePr w:wrap="auto" w:vAnchor="text" w:hAnchor="margin" w:xAlign="center" w:y="1"/>
      <w:widowControl/>
    </w:pPr>
    <w:r>
      <w:fldChar w:fldCharType="begin"/>
    </w:r>
    <w:r>
      <w:instrText xml:space="preserve"> PAGE </w:instrText>
    </w:r>
    <w:r>
      <w:fldChar w:fldCharType="separate"/>
    </w:r>
    <w:r w:rsidR="00194C13">
      <w:t>30</w:t>
    </w:r>
    <w:r>
      <w:fldChar w:fldCharType="end"/>
    </w:r>
  </w:p>
  <w:p w14:paraId="2FFF0AB5" w14:textId="77777777" w:rsidR="00803CFF" w:rsidRDefault="00803CF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6604" w14:textId="77777777" w:rsidR="003A1FBE" w:rsidRDefault="003A1FB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E96E3E"/>
    <w:multiLevelType w:val="singleLevel"/>
    <w:tmpl w:val="C1E96E3E"/>
    <w:lvl w:ilvl="0">
      <w:start w:val="2"/>
      <w:numFmt w:val="decimal"/>
      <w:suff w:val="space"/>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7">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6"/>
  </w:num>
  <w:num w:numId="3">
    <w:abstractNumId w:val="19"/>
  </w:num>
  <w:num w:numId="4">
    <w:abstractNumId w:val="13"/>
  </w:num>
  <w:num w:numId="5">
    <w:abstractNumId w:val="14"/>
  </w:num>
  <w:num w:numId="6">
    <w:abstractNumId w:val="3"/>
  </w:num>
  <w:num w:numId="7">
    <w:abstractNumId w:val="24"/>
  </w:num>
  <w:num w:numId="8">
    <w:abstractNumId w:val="6"/>
  </w:num>
  <w:num w:numId="9">
    <w:abstractNumId w:val="5"/>
  </w:num>
  <w:num w:numId="10">
    <w:abstractNumId w:val="22"/>
  </w:num>
  <w:num w:numId="11">
    <w:abstractNumId w:val="10"/>
  </w:num>
  <w:num w:numId="12">
    <w:abstractNumId w:val="7"/>
  </w:num>
  <w:num w:numId="13">
    <w:abstractNumId w:val="10"/>
  </w:num>
  <w:num w:numId="14">
    <w:abstractNumId w:val="10"/>
  </w:num>
  <w:num w:numId="15">
    <w:abstractNumId w:val="21"/>
  </w:num>
  <w:num w:numId="16">
    <w:abstractNumId w:val="9"/>
  </w:num>
  <w:num w:numId="17">
    <w:abstractNumId w:val="23"/>
  </w:num>
  <w:num w:numId="18">
    <w:abstractNumId w:val="17"/>
  </w:num>
  <w:num w:numId="19">
    <w:abstractNumId w:val="8"/>
  </w:num>
  <w:num w:numId="20">
    <w:abstractNumId w:val="10"/>
  </w:num>
  <w:num w:numId="21">
    <w:abstractNumId w:val="10"/>
  </w:num>
  <w:num w:numId="22">
    <w:abstractNumId w:val="26"/>
  </w:num>
  <w:num w:numId="23">
    <w:abstractNumId w:val="15"/>
  </w:num>
  <w:num w:numId="24">
    <w:abstractNumId w:val="1"/>
  </w:num>
  <w:num w:numId="25">
    <w:abstractNumId w:val="28"/>
  </w:num>
  <w:num w:numId="26">
    <w:abstractNumId w:val="25"/>
  </w:num>
  <w:num w:numId="27">
    <w:abstractNumId w:val="10"/>
  </w:num>
  <w:num w:numId="28">
    <w:abstractNumId w:val="10"/>
  </w:num>
  <w:num w:numId="29">
    <w:abstractNumId w:val="27"/>
  </w:num>
  <w:num w:numId="30">
    <w:abstractNumId w:val="27"/>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0"/>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4B0860B-34CE-4319-8520-164A4435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qFormat/>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AB102DC2-A644-40A7-B78F-E0FAA318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TotalTime>
  <Pages>30</Pages>
  <Words>5170</Words>
  <Characters>29471</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cp:lastModifiedBy>
  <cp:revision>7</cp:revision>
  <cp:lastPrinted>2010-01-07T10:23:00Z</cp:lastPrinted>
  <dcterms:created xsi:type="dcterms:W3CDTF">2020-04-11T13:19:00Z</dcterms:created>
  <dcterms:modified xsi:type="dcterms:W3CDTF">2020-04-11T14:55:00Z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