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B6B0AD3" w:rsidR="00201CC1" w:rsidRPr="000F0716" w:rsidRDefault="00DA5664" w:rsidP="00201CC1">
      <w:pPr>
        <w:pStyle w:val="CRCoverPage"/>
        <w:tabs>
          <w:tab w:val="right" w:pos="9639"/>
          <w:tab w:val="right" w:pos="13323"/>
        </w:tabs>
        <w:spacing w:after="0"/>
        <w:rPr>
          <w:b/>
          <w:noProof/>
          <w:sz w:val="24"/>
          <w:lang w:eastAsia="zh-CN"/>
        </w:rPr>
      </w:pPr>
      <w:bookmarkStart w:id="0" w:name="_Ref399006623"/>
      <w:bookmarkStart w:id="1" w:name="_Toc92513360"/>
      <w:r>
        <w:rPr>
          <w:b/>
          <w:bCs/>
          <w:noProof/>
          <w:sz w:val="24"/>
          <w:lang w:eastAsia="zh-CN"/>
        </w:rPr>
        <w:t>&amp;</w:t>
      </w:r>
      <w:r w:rsidR="00201CC1" w:rsidRPr="000B2FD5">
        <w:rPr>
          <w:b/>
          <w:bCs/>
          <w:noProof/>
          <w:sz w:val="24"/>
          <w:lang w:eastAsia="zh-CN"/>
        </w:rPr>
        <w:t>3GPP</w:t>
      </w:r>
      <w:r w:rsidR="00201CC1">
        <w:rPr>
          <w:rFonts w:cs="SimHei"/>
          <w:b/>
          <w:sz w:val="24"/>
          <w:szCs w:val="24"/>
        </w:rPr>
        <w:t xml:space="preserve"> TSG-</w:t>
      </w:r>
      <w:bookmarkStart w:id="2" w:name="OLE_LINK198"/>
      <w:bookmarkStart w:id="3" w:name="OLE_LINK199"/>
      <w:r w:rsidR="00201CC1">
        <w:rPr>
          <w:rFonts w:cs="SimHei"/>
          <w:b/>
          <w:sz w:val="24"/>
          <w:szCs w:val="24"/>
        </w:rPr>
        <w:t>RAN2 Meeting</w:t>
      </w:r>
      <w:bookmarkEnd w:id="2"/>
      <w:bookmarkEnd w:id="3"/>
      <w:r w:rsidR="00201CC1"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proofErr w:type="gramStart"/>
      <w:r>
        <w:rPr>
          <w:rFonts w:cs="SimHei"/>
          <w:b/>
          <w:sz w:val="24"/>
          <w:szCs w:val="24"/>
        </w:rPr>
        <w:t>April,</w:t>
      </w:r>
      <w:proofErr w:type="gramEnd"/>
      <w:r>
        <w:rPr>
          <w:rFonts w:cs="SimHei"/>
          <w:b/>
          <w:sz w:val="24"/>
          <w:szCs w:val="24"/>
        </w:rPr>
        <w:t xml:space="preserve">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02134B">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347"/>
        <w:gridCol w:w="4615"/>
        <w:gridCol w:w="216"/>
        <w:gridCol w:w="3041"/>
        <w:gridCol w:w="750"/>
      </w:tblGrid>
      <w:tr w:rsidR="00AB2EC4" w14:paraId="047DD42C" w14:textId="323E3C5F" w:rsidTr="0002134B">
        <w:trPr>
          <w:tblHeader/>
        </w:trPr>
        <w:tc>
          <w:tcPr>
            <w:tcW w:w="301" w:type="pct"/>
            <w:shd w:val="clear" w:color="auto" w:fill="BFBFBF"/>
          </w:tcPr>
          <w:p w14:paraId="75A02149" w14:textId="2D8E8D56" w:rsidR="009629E6" w:rsidRPr="006F29E7" w:rsidRDefault="009629E6" w:rsidP="00241D2A">
            <w:pPr>
              <w:spacing w:after="0" w:line="276" w:lineRule="auto"/>
              <w:jc w:val="center"/>
              <w:rPr>
                <w:b/>
              </w:rPr>
            </w:pPr>
            <w:r>
              <w:rPr>
                <w:b/>
              </w:rPr>
              <w:t>Issue number</w:t>
            </w:r>
          </w:p>
        </w:tc>
        <w:tc>
          <w:tcPr>
            <w:tcW w:w="179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53"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6" w:type="pct"/>
            <w:gridSpan w:val="2"/>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51"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02134B">
        <w:trPr>
          <w:tblHeader/>
        </w:trPr>
        <w:tc>
          <w:tcPr>
            <w:tcW w:w="301"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99" w:type="pct"/>
          </w:tcPr>
          <w:p w14:paraId="6A415620" w14:textId="041784DA" w:rsidR="009629E6" w:rsidRPr="006F29E7" w:rsidRDefault="009629E6"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553"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96" w:type="pct"/>
            <w:gridSpan w:val="2"/>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51"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02134B">
        <w:trPr>
          <w:tblHeader/>
        </w:trPr>
        <w:tc>
          <w:tcPr>
            <w:tcW w:w="301"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9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w:t>
            </w:r>
            <w:proofErr w:type="gramStart"/>
            <w:r w:rsidRPr="00C9493B">
              <w:rPr>
                <w:szCs w:val="22"/>
                <w:lang w:eastAsia="ja-JP"/>
              </w:rPr>
              <w:t>cell-specific</w:t>
            </w:r>
            <w:proofErr w:type="gramEnd"/>
            <w:r w:rsidRPr="00C9493B">
              <w:rPr>
                <w:szCs w:val="22"/>
                <w:lang w:eastAsia="ja-JP"/>
              </w:rPr>
              <w:t xml:space="preserve">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53"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96" w:type="pct"/>
            <w:gridSpan w:val="2"/>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51" w:type="pct"/>
          </w:tcPr>
          <w:p w14:paraId="3220BD9C" w14:textId="77777777" w:rsidR="00241D2A" w:rsidRDefault="00241D2A" w:rsidP="00241D2A">
            <w:pPr>
              <w:spacing w:after="0" w:line="276" w:lineRule="auto"/>
              <w:rPr>
                <w:lang w:eastAsia="zh-CN"/>
              </w:rPr>
            </w:pPr>
          </w:p>
        </w:tc>
      </w:tr>
      <w:tr w:rsidR="000D0DB4" w:rsidRPr="00A45CF7" w14:paraId="14BED285" w14:textId="77777777" w:rsidTr="00AB2EC4">
        <w:trPr>
          <w:tblHeader/>
        </w:trPr>
        <w:tc>
          <w:tcPr>
            <w:tcW w:w="5000" w:type="pct"/>
            <w:gridSpan w:val="6"/>
            <w:shd w:val="clear" w:color="auto" w:fill="D9D9D9"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02134B">
        <w:trPr>
          <w:tblHeader/>
        </w:trPr>
        <w:tc>
          <w:tcPr>
            <w:tcW w:w="301"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99" w:type="pct"/>
          </w:tcPr>
          <w:p w14:paraId="4E1FEF7A" w14:textId="77777777" w:rsidR="00095205" w:rsidRDefault="00095205" w:rsidP="00095205">
            <w:pPr>
              <w:pStyle w:val="B2"/>
              <w:ind w:left="2291"/>
            </w:pPr>
            <w:r>
              <w:t xml:space="preserve">2&gt; if UE has sent </w:t>
            </w:r>
            <w:proofErr w:type="spellStart"/>
            <w:r>
              <w:rPr>
                <w:i/>
                <w:iCs/>
              </w:rPr>
              <w:t>RRCConnectionResumeRequest</w:t>
            </w:r>
            <w:proofErr w:type="spellEnd"/>
            <w:r>
              <w:t xml:space="preserve"> message and has not received </w:t>
            </w:r>
            <w:proofErr w:type="spellStart"/>
            <w:r>
              <w:rPr>
                <w:i/>
                <w:iCs/>
              </w:rPr>
              <w:t>RRCConnectionResume</w:t>
            </w:r>
            <w:proofErr w:type="spellEnd"/>
            <w:r>
              <w:t xml:space="preserve"> message:</w:t>
            </w:r>
          </w:p>
          <w:p w14:paraId="3A32F755" w14:textId="77777777" w:rsidR="00095205" w:rsidRDefault="00095205" w:rsidP="00095205">
            <w:pPr>
              <w:pStyle w:val="B3"/>
              <w:ind w:left="2575"/>
            </w:pPr>
            <w:r>
              <w:t>3&gt;  reset MAC;</w:t>
            </w:r>
          </w:p>
          <w:p w14:paraId="504753D1" w14:textId="69069C3F" w:rsidR="00095205" w:rsidRDefault="00095205" w:rsidP="00095205">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0651DFE" w14:textId="71256746" w:rsidR="00F646EA" w:rsidRPr="00F646EA" w:rsidRDefault="00F646EA" w:rsidP="0076095D">
            <w:pPr>
              <w:spacing w:after="0" w:line="276" w:lineRule="auto"/>
              <w:rPr>
                <w:rFonts w:eastAsia="SimSun"/>
              </w:rPr>
            </w:pPr>
          </w:p>
        </w:tc>
        <w:tc>
          <w:tcPr>
            <w:tcW w:w="1626" w:type="pct"/>
            <w:gridSpan w:val="2"/>
          </w:tcPr>
          <w:p w14:paraId="723C9D98" w14:textId="70B9F877" w:rsidR="009629E6" w:rsidRPr="006F29E7" w:rsidRDefault="00095205" w:rsidP="00095205">
            <w:pPr>
              <w:spacing w:after="0" w:line="276" w:lineRule="auto"/>
              <w:rPr>
                <w:rFonts w:eastAsia="SimSun"/>
              </w:rPr>
            </w:pPr>
            <w:r>
              <w:rPr>
                <w:rFonts w:eastAsia="SimSun"/>
              </w:rPr>
              <w:t xml:space="preserve">Reference is incorrect i.e. should be </w:t>
            </w:r>
            <w:r w:rsidRPr="00095205">
              <w:rPr>
                <w:rFonts w:eastAsia="SimSun"/>
              </w:rPr>
              <w:t>5.3.3.18</w:t>
            </w:r>
          </w:p>
        </w:tc>
        <w:tc>
          <w:tcPr>
            <w:tcW w:w="1023" w:type="pct"/>
          </w:tcPr>
          <w:p w14:paraId="1A76C808" w14:textId="5E35FB2A" w:rsidR="009629E6" w:rsidRPr="006F29E7" w:rsidRDefault="00095205" w:rsidP="00BD3D8E">
            <w:pPr>
              <w:spacing w:after="0" w:line="276" w:lineRule="auto"/>
              <w:rPr>
                <w:rFonts w:eastAsia="SimSun"/>
                <w:lang w:eastAsia="zh-CN"/>
              </w:rPr>
            </w:pPr>
            <w:r>
              <w:rPr>
                <w:rFonts w:eastAsia="SimSun"/>
                <w:lang w:eastAsia="zh-CN"/>
              </w:rPr>
              <w:t>uphuyal@qti.qualcomm.com</w:t>
            </w:r>
          </w:p>
        </w:tc>
        <w:tc>
          <w:tcPr>
            <w:tcW w:w="251"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02134B">
        <w:trPr>
          <w:tblHeader/>
        </w:trPr>
        <w:tc>
          <w:tcPr>
            <w:tcW w:w="301"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1799" w:type="pct"/>
          </w:tcPr>
          <w:p w14:paraId="32C679CA" w14:textId="4C14E8ED" w:rsidR="009629E6" w:rsidRPr="006F29E7" w:rsidRDefault="00095205" w:rsidP="00095205">
            <w:pPr>
              <w:tabs>
                <w:tab w:val="left" w:pos="1890"/>
              </w:tabs>
              <w:spacing w:after="0" w:line="276" w:lineRule="auto"/>
              <w:rPr>
                <w:rFonts w:eastAsia="SimSun"/>
              </w:rPr>
            </w:pPr>
            <w:r>
              <w:t xml:space="preserve">NOTE 2 In case of DRB reconfiguration at a DAPS HO, the reconfiguration is applied to the entities/resources for the target </w:t>
            </w:r>
            <w:proofErr w:type="spellStart"/>
            <w:r>
              <w:t>PCell</w:t>
            </w:r>
            <w:proofErr w:type="spellEnd"/>
          </w:p>
        </w:tc>
        <w:tc>
          <w:tcPr>
            <w:tcW w:w="1626" w:type="pct"/>
            <w:gridSpan w:val="2"/>
          </w:tcPr>
          <w:p w14:paraId="033B00E5" w14:textId="069CE54A" w:rsidR="009629E6" w:rsidRPr="006F29E7" w:rsidRDefault="00095205" w:rsidP="00095205">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1023" w:type="pct"/>
          </w:tcPr>
          <w:p w14:paraId="099E01C0" w14:textId="647B437B" w:rsidR="009629E6" w:rsidRPr="006F29E7" w:rsidRDefault="00095205" w:rsidP="0076095D">
            <w:pPr>
              <w:spacing w:after="0" w:line="276" w:lineRule="auto"/>
              <w:rPr>
                <w:rFonts w:eastAsia="SimSun"/>
                <w:lang w:eastAsia="zh-CN"/>
              </w:rPr>
            </w:pPr>
            <w:r>
              <w:rPr>
                <w:rFonts w:eastAsia="SimSun"/>
                <w:lang w:eastAsia="zh-CN"/>
              </w:rPr>
              <w:t>uphuyal@qti.qualcomm.com</w:t>
            </w:r>
          </w:p>
        </w:tc>
        <w:tc>
          <w:tcPr>
            <w:tcW w:w="251"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02134B">
        <w:trPr>
          <w:tblHeader/>
        </w:trPr>
        <w:tc>
          <w:tcPr>
            <w:tcW w:w="301" w:type="pct"/>
          </w:tcPr>
          <w:p w14:paraId="2F59F87F" w14:textId="0A805661" w:rsidR="00BE3493" w:rsidRPr="006F29E7" w:rsidRDefault="00BE3493" w:rsidP="00BE3493">
            <w:pPr>
              <w:spacing w:after="0" w:line="276" w:lineRule="auto"/>
              <w:jc w:val="center"/>
              <w:rPr>
                <w:rFonts w:eastAsia="SimSun"/>
              </w:rPr>
            </w:pPr>
            <w:r>
              <w:rPr>
                <w:rFonts w:eastAsia="SimSun"/>
              </w:rPr>
              <w:lastRenderedPageBreak/>
              <w:t>3</w:t>
            </w:r>
          </w:p>
        </w:tc>
        <w:tc>
          <w:tcPr>
            <w:tcW w:w="1799" w:type="pct"/>
          </w:tcPr>
          <w:p w14:paraId="740DE82F" w14:textId="77777777" w:rsidR="00C725A0" w:rsidRDefault="00C725A0" w:rsidP="00C725A0">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4914F01" w14:textId="1E274C37" w:rsidR="00C725A0" w:rsidRPr="00C725A0" w:rsidRDefault="00C725A0" w:rsidP="00C725A0">
            <w:pPr>
              <w:rPr>
                <w:lang w:eastAsia="ja-JP"/>
              </w:rPr>
            </w:pPr>
            <w:r>
              <w:rPr>
                <w:lang w:eastAsia="ja-JP"/>
              </w:rPr>
              <w:t>…</w:t>
            </w:r>
          </w:p>
          <w:p w14:paraId="62838E14" w14:textId="77777777" w:rsidR="00C725A0" w:rsidRPr="00C725A0" w:rsidRDefault="00C725A0" w:rsidP="00C725A0">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proofErr w:type="spellStart"/>
            <w:r w:rsidRPr="00C725A0">
              <w:rPr>
                <w:rFonts w:eastAsia="Yu Mincho"/>
                <w:i/>
                <w:lang w:eastAsia="ja-JP"/>
              </w:rPr>
              <w:t>upperLayerIndication</w:t>
            </w:r>
            <w:proofErr w:type="spellEnd"/>
            <w:r w:rsidRPr="00C725A0">
              <w:rPr>
                <w:rFonts w:eastAsia="Yu Mincho"/>
                <w:lang w:eastAsia="ja-JP"/>
              </w:rPr>
              <w:t xml:space="preserve"> is an indication to upper layers that the UE has entered a coverage area that offers 5G capabilities.</w:t>
            </w:r>
          </w:p>
          <w:p w14:paraId="6BEE904C"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to upper layers either forward </w:t>
            </w:r>
            <w:proofErr w:type="spellStart"/>
            <w:r w:rsidRPr="00C725A0">
              <w:rPr>
                <w:i/>
                <w:lang w:eastAsia="ja-JP"/>
              </w:rPr>
              <w:t>rlos</w:t>
            </w:r>
            <w:proofErr w:type="spellEnd"/>
            <w:r w:rsidRPr="00C725A0">
              <w:rPr>
                <w:i/>
                <w:lang w:eastAsia="ja-JP"/>
              </w:rPr>
              <w:t>-Enabled</w:t>
            </w:r>
            <w:r w:rsidRPr="00C725A0">
              <w:rPr>
                <w:lang w:eastAsia="ja-JP"/>
              </w:rPr>
              <w:t>, if present, or otherwise indicate absence of this field</w:t>
            </w:r>
            <w:r w:rsidRPr="00C725A0">
              <w:rPr>
                <w:rFonts w:eastAsia="SimSun"/>
                <w:lang w:eastAsia="zh-CN"/>
              </w:rPr>
              <w:t>;</w:t>
            </w:r>
          </w:p>
          <w:p w14:paraId="3A229731"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proofErr w:type="spellStart"/>
            <w:r w:rsidRPr="00C725A0">
              <w:rPr>
                <w:i/>
                <w:highlight w:val="yellow"/>
                <w:lang w:eastAsia="ja-JP"/>
              </w:rPr>
              <w:t>pur</w:t>
            </w:r>
            <w:proofErr w:type="spellEnd"/>
            <w:r w:rsidRPr="00C725A0">
              <w:rPr>
                <w:i/>
                <w:highlight w:val="yellow"/>
                <w:lang w:eastAsia="ja-JP"/>
              </w:rPr>
              <w:t>-Config</w:t>
            </w:r>
            <w:r w:rsidRPr="00C725A0">
              <w:rPr>
                <w:highlight w:val="yellow"/>
                <w:lang w:eastAsia="ja-JP"/>
              </w:rPr>
              <w:t>; or</w:t>
            </w:r>
          </w:p>
          <w:p w14:paraId="5C0EF5B6"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proofErr w:type="spellStart"/>
            <w:r w:rsidRPr="00C725A0">
              <w:rPr>
                <w:i/>
                <w:highlight w:val="yellow"/>
                <w:lang w:eastAsia="ja-JP"/>
              </w:rPr>
              <w:t>pur</w:t>
            </w:r>
            <w:proofErr w:type="spellEnd"/>
            <w:r w:rsidRPr="00C725A0">
              <w:rPr>
                <w:i/>
                <w:highlight w:val="yellow"/>
                <w:lang w:eastAsia="ja-JP"/>
              </w:rPr>
              <w:t>-Config</w:t>
            </w:r>
            <w:r w:rsidRPr="00C725A0">
              <w:rPr>
                <w:highlight w:val="yellow"/>
                <w:lang w:eastAsia="ja-JP"/>
              </w:rPr>
              <w:t xml:space="preserve">; or </w:t>
            </w:r>
          </w:p>
          <w:p w14:paraId="44F528D3" w14:textId="77777777" w:rsidR="00C725A0" w:rsidRPr="00C725A0" w:rsidRDefault="00C725A0" w:rsidP="00C725A0">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proofErr w:type="spellStart"/>
            <w:r w:rsidRPr="00C725A0">
              <w:rPr>
                <w:i/>
                <w:highlight w:val="yellow"/>
                <w:lang w:eastAsia="ja-JP"/>
              </w:rPr>
              <w:t>pur</w:t>
            </w:r>
            <w:proofErr w:type="spellEnd"/>
            <w:r w:rsidRPr="00C725A0">
              <w:rPr>
                <w:i/>
                <w:highlight w:val="yellow"/>
                <w:lang w:eastAsia="ja-JP"/>
              </w:rPr>
              <w:t>-Config</w:t>
            </w:r>
            <w:r w:rsidRPr="00C725A0">
              <w:rPr>
                <w:iCs/>
                <w:highlight w:val="yellow"/>
                <w:lang w:eastAsia="ja-JP"/>
              </w:rPr>
              <w:t>; or</w:t>
            </w:r>
          </w:p>
          <w:p w14:paraId="0C2BFB1A"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cp-PUR-EPC</w:t>
            </w:r>
            <w:r w:rsidRPr="00C725A0">
              <w:rPr>
                <w:highlight w:val="yellow"/>
                <w:lang w:eastAsia="ja-JP"/>
              </w:rPr>
              <w:t xml:space="preserve"> is not included and the UE connected to EPC in RRC_IDLE without a suspended RRC connection is configured with </w:t>
            </w:r>
            <w:proofErr w:type="spellStart"/>
            <w:r w:rsidRPr="00C725A0">
              <w:rPr>
                <w:i/>
                <w:highlight w:val="yellow"/>
                <w:lang w:eastAsia="ja-JP"/>
              </w:rPr>
              <w:t>pur</w:t>
            </w:r>
            <w:proofErr w:type="spellEnd"/>
            <w:r w:rsidRPr="00C725A0">
              <w:rPr>
                <w:i/>
                <w:highlight w:val="yellow"/>
                <w:lang w:eastAsia="ja-JP"/>
              </w:rPr>
              <w:t>-Config</w:t>
            </w:r>
            <w:r w:rsidRPr="00C725A0">
              <w:rPr>
                <w:highlight w:val="yellow"/>
                <w:lang w:eastAsia="ja-JP"/>
              </w:rPr>
              <w:t>:</w:t>
            </w:r>
          </w:p>
          <w:p w14:paraId="0E4CBCC3" w14:textId="77777777" w:rsidR="00C725A0" w:rsidRPr="00C725A0" w:rsidRDefault="00C725A0" w:rsidP="00C725A0">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proofErr w:type="spellStart"/>
            <w:r w:rsidRPr="00C725A0">
              <w:rPr>
                <w:i/>
                <w:highlight w:val="yellow"/>
                <w:lang w:eastAsia="ja-JP"/>
              </w:rPr>
              <w:t>pur</w:t>
            </w:r>
            <w:proofErr w:type="spellEnd"/>
            <w:r w:rsidRPr="00C725A0">
              <w:rPr>
                <w:i/>
                <w:highlight w:val="yellow"/>
                <w:lang w:eastAsia="ja-JP"/>
              </w:rPr>
              <w:t>-Config</w:t>
            </w:r>
            <w:r w:rsidRPr="00C725A0">
              <w:rPr>
                <w:highlight w:val="yellow"/>
                <w:lang w:eastAsia="ja-JP"/>
              </w:rPr>
              <w:t>;</w:t>
            </w:r>
          </w:p>
          <w:p w14:paraId="30F22DAD" w14:textId="77777777" w:rsidR="00C725A0" w:rsidRPr="00C725A0" w:rsidRDefault="00C725A0" w:rsidP="00C725A0">
            <w:pPr>
              <w:ind w:left="851" w:hanging="284"/>
              <w:rPr>
                <w:lang w:eastAsia="ja-JP"/>
              </w:rPr>
            </w:pPr>
            <w:r w:rsidRPr="00C725A0">
              <w:rPr>
                <w:highlight w:val="yellow"/>
                <w:lang w:eastAsia="ja-JP"/>
              </w:rPr>
              <w:t xml:space="preserve">2&gt; indicate to lower layers that </w:t>
            </w:r>
            <w:proofErr w:type="spellStart"/>
            <w:r w:rsidRPr="00C725A0">
              <w:rPr>
                <w:i/>
                <w:iCs/>
                <w:highlight w:val="yellow"/>
                <w:lang w:eastAsia="ja-JP"/>
              </w:rPr>
              <w:t>pur</w:t>
            </w:r>
            <w:proofErr w:type="spellEnd"/>
            <w:r w:rsidRPr="00C725A0">
              <w:rPr>
                <w:i/>
                <w:iCs/>
                <w:highlight w:val="yellow"/>
                <w:lang w:eastAsia="ja-JP"/>
              </w:rPr>
              <w:t>-Config</w:t>
            </w:r>
            <w:r w:rsidRPr="00C725A0">
              <w:rPr>
                <w:highlight w:val="yellow"/>
                <w:lang w:eastAsia="ja-JP"/>
              </w:rPr>
              <w:t xml:space="preserve"> is released.</w:t>
            </w:r>
          </w:p>
          <w:p w14:paraId="55CF1F76" w14:textId="77777777" w:rsidR="00C725A0" w:rsidRPr="00C725A0" w:rsidRDefault="00C725A0" w:rsidP="00C725A0">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05F6D500"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apply the configuration included in the </w:t>
            </w:r>
            <w:proofErr w:type="spellStart"/>
            <w:r w:rsidRPr="00C725A0">
              <w:rPr>
                <w:i/>
                <w:lang w:eastAsia="ja-JP"/>
              </w:rPr>
              <w:t>radioResourceConfigCommon</w:t>
            </w:r>
            <w:proofErr w:type="spellEnd"/>
            <w:r w:rsidRPr="00C725A0">
              <w:rPr>
                <w:lang w:eastAsia="ja-JP"/>
              </w:rPr>
              <w:t>;</w:t>
            </w:r>
          </w:p>
          <w:p w14:paraId="69562063"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apply the </w:t>
            </w:r>
            <w:proofErr w:type="spellStart"/>
            <w:r w:rsidRPr="00C725A0">
              <w:rPr>
                <w:i/>
                <w:lang w:eastAsia="ja-JP"/>
              </w:rPr>
              <w:t>defaultPagingCycle</w:t>
            </w:r>
            <w:proofErr w:type="spellEnd"/>
            <w:r w:rsidRPr="00C725A0">
              <w:rPr>
                <w:lang w:eastAsia="ja-JP"/>
              </w:rPr>
              <w:t xml:space="preserve"> included in the </w:t>
            </w:r>
            <w:proofErr w:type="spellStart"/>
            <w:r w:rsidRPr="00C725A0">
              <w:rPr>
                <w:i/>
                <w:lang w:eastAsia="ja-JP"/>
              </w:rPr>
              <w:t>radioResourceConfigCommon</w:t>
            </w:r>
            <w:proofErr w:type="spellEnd"/>
            <w:r w:rsidRPr="00C725A0">
              <w:rPr>
                <w:lang w:eastAsia="ja-JP"/>
              </w:rPr>
              <w:t>;</w:t>
            </w:r>
          </w:p>
          <w:p w14:paraId="2825696E"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E4A7747" w14:textId="77777777" w:rsidR="00C725A0" w:rsidRPr="00C725A0" w:rsidRDefault="00C725A0" w:rsidP="00C725A0">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49CEC239" w14:textId="77777777" w:rsidR="00C725A0" w:rsidRPr="00C725A0" w:rsidRDefault="00C725A0" w:rsidP="00C725A0">
            <w:pPr>
              <w:ind w:left="568" w:hanging="284"/>
              <w:rPr>
                <w:lang w:eastAsia="zh-TW"/>
              </w:rPr>
            </w:pPr>
            <w:r w:rsidRPr="00C725A0">
              <w:rPr>
                <w:lang w:eastAsia="ja-JP"/>
              </w:rPr>
              <w:t>1&gt;</w:t>
            </w:r>
            <w:r w:rsidRPr="00C725A0">
              <w:rPr>
                <w:lang w:eastAsia="ja-JP"/>
              </w:rPr>
              <w:tab/>
              <w:t>apply the specified PCCH configuration defined in 9.1.1.3.</w:t>
            </w:r>
          </w:p>
          <w:p w14:paraId="1BFDDFF9"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proofErr w:type="spellStart"/>
            <w:r w:rsidRPr="00C725A0">
              <w:rPr>
                <w:i/>
                <w:lang w:eastAsia="ja-JP"/>
              </w:rPr>
              <w:t>rlf-TimersAndConstants</w:t>
            </w:r>
            <w:proofErr w:type="spellEnd"/>
            <w:r w:rsidRPr="00C725A0">
              <w:rPr>
                <w:lang w:eastAsia="ja-JP"/>
              </w:rPr>
              <w:t>:</w:t>
            </w:r>
          </w:p>
          <w:p w14:paraId="12336B65" w14:textId="448BF3ED" w:rsidR="00BE3493" w:rsidRPr="00AD03B4" w:rsidRDefault="00C725A0" w:rsidP="00AD03B4">
            <w:pPr>
              <w:ind w:left="851" w:hanging="284"/>
              <w:rPr>
                <w:lang w:eastAsia="ja-JP"/>
              </w:rPr>
            </w:pPr>
            <w:r w:rsidRPr="00C725A0">
              <w:rPr>
                <w:lang w:eastAsia="ja-JP"/>
              </w:rPr>
              <w:t>2&gt;</w:t>
            </w:r>
            <w:r w:rsidRPr="00C725A0">
              <w:rPr>
                <w:lang w:eastAsia="ja-JP"/>
              </w:rPr>
              <w:tab/>
              <w:t xml:space="preserve">not update its values of the timers and constants in </w:t>
            </w:r>
            <w:proofErr w:type="spellStart"/>
            <w:r w:rsidRPr="00C725A0">
              <w:rPr>
                <w:i/>
                <w:iCs/>
                <w:snapToGrid w:val="0"/>
                <w:lang w:eastAsia="ja-JP"/>
              </w:rPr>
              <w:t>ue-TimersAndConstants</w:t>
            </w:r>
            <w:proofErr w:type="spellEnd"/>
            <w:r w:rsidRPr="00C725A0">
              <w:rPr>
                <w:i/>
                <w:iCs/>
                <w:snapToGrid w:val="0"/>
                <w:lang w:eastAsia="ja-JP"/>
              </w:rPr>
              <w:t xml:space="preserve"> </w:t>
            </w:r>
            <w:r w:rsidRPr="00C725A0">
              <w:rPr>
                <w:iCs/>
                <w:snapToGrid w:val="0"/>
                <w:lang w:eastAsia="ja-JP"/>
              </w:rPr>
              <w:t>except for the value of timer T300;</w:t>
            </w:r>
          </w:p>
        </w:tc>
        <w:tc>
          <w:tcPr>
            <w:tcW w:w="1626" w:type="pct"/>
            <w:gridSpan w:val="2"/>
          </w:tcPr>
          <w:p w14:paraId="7876F2C2" w14:textId="77777777" w:rsidR="00BE3493" w:rsidRDefault="00C725A0" w:rsidP="00BE3493">
            <w:pPr>
              <w:spacing w:after="0" w:line="276" w:lineRule="auto"/>
              <w:rPr>
                <w:rFonts w:eastAsia="SimSun"/>
              </w:rPr>
            </w:pPr>
            <w:r>
              <w:rPr>
                <w:rFonts w:eastAsia="SimSun"/>
              </w:rPr>
              <w:t>section 5.2.2.9</w:t>
            </w:r>
          </w:p>
          <w:p w14:paraId="7473E928" w14:textId="0A88640E" w:rsidR="00C725A0" w:rsidRDefault="00C725A0" w:rsidP="00BE3493">
            <w:pPr>
              <w:spacing w:after="0" w:line="276" w:lineRule="auto"/>
              <w:rPr>
                <w:lang w:eastAsia="ja-JP"/>
              </w:rPr>
            </w:pPr>
            <w:r>
              <w:rPr>
                <w:rFonts w:eastAsia="SimSun"/>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36923084" w14:textId="77777777" w:rsidR="00C725A0" w:rsidRDefault="00C725A0" w:rsidP="00BE3493">
            <w:pPr>
              <w:spacing w:after="0" w:line="276" w:lineRule="auto"/>
              <w:rPr>
                <w:lang w:eastAsia="ja-JP"/>
              </w:rPr>
            </w:pPr>
          </w:p>
          <w:p w14:paraId="215C17CA" w14:textId="755CBCEA" w:rsidR="00C725A0" w:rsidRDefault="00C725A0" w:rsidP="00BE3493">
            <w:pPr>
              <w:spacing w:after="0" w:line="276" w:lineRule="auto"/>
              <w:rPr>
                <w:lang w:eastAsia="ja-JP"/>
              </w:rPr>
            </w:pPr>
            <w:r>
              <w:rPr>
                <w:lang w:eastAsia="ja-JP"/>
              </w:rPr>
              <w:t>It is proposed to move it at the end of the section and make it common to both as shown below:</w:t>
            </w:r>
          </w:p>
          <w:p w14:paraId="264C72D5" w14:textId="77777777" w:rsidR="00C725A0" w:rsidRDefault="00C725A0" w:rsidP="00BE3493">
            <w:pPr>
              <w:spacing w:after="0" w:line="276" w:lineRule="auto"/>
              <w:rPr>
                <w:lang w:eastAsia="ja-JP"/>
              </w:rPr>
            </w:pPr>
          </w:p>
          <w:p w14:paraId="13E618C5" w14:textId="77777777" w:rsidR="00AD03B4" w:rsidRDefault="00AD03B4" w:rsidP="00AD03B4">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7D50F65C" w14:textId="77777777" w:rsidR="00AD03B4" w:rsidRPr="00C725A0" w:rsidRDefault="00AD03B4" w:rsidP="00AD03B4">
            <w:pPr>
              <w:rPr>
                <w:lang w:eastAsia="ja-JP"/>
              </w:rPr>
            </w:pPr>
            <w:r>
              <w:rPr>
                <w:lang w:eastAsia="ja-JP"/>
              </w:rPr>
              <w:t>…</w:t>
            </w:r>
          </w:p>
          <w:p w14:paraId="120639DA" w14:textId="20134BD3" w:rsidR="00AD03B4" w:rsidRDefault="00AD03B4" w:rsidP="00BE3493">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7E3B507E" w14:textId="77777777" w:rsidR="00AD03B4" w:rsidRPr="00C725A0" w:rsidRDefault="00AD03B4" w:rsidP="00AD03B4">
            <w:pPr>
              <w:rPr>
                <w:lang w:eastAsia="ja-JP"/>
              </w:rPr>
            </w:pPr>
            <w:r>
              <w:rPr>
                <w:lang w:eastAsia="ja-JP"/>
              </w:rPr>
              <w:t>…</w:t>
            </w:r>
          </w:p>
          <w:p w14:paraId="7426AAC4" w14:textId="77777777" w:rsidR="00AD03B4" w:rsidRDefault="00AD03B4" w:rsidP="00BE3493">
            <w:pPr>
              <w:spacing w:after="0" w:line="276" w:lineRule="auto"/>
              <w:rPr>
                <w:lang w:eastAsia="ja-JP"/>
              </w:rPr>
            </w:pPr>
          </w:p>
          <w:p w14:paraId="1887E6B8" w14:textId="77777777" w:rsidR="00C725A0" w:rsidRPr="00AD03B4" w:rsidRDefault="00C725A0" w:rsidP="00C725A0">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proofErr w:type="gramStart"/>
            <w:r w:rsidRPr="00AD03B4">
              <w:rPr>
                <w:color w:val="FF0000"/>
                <w:u w:val="single"/>
                <w:lang w:eastAsia="ja-JP"/>
              </w:rPr>
              <w:t xml:space="preserve">, </w:t>
            </w:r>
            <w:r w:rsidRPr="00C725A0">
              <w:rPr>
                <w:color w:val="FF0000"/>
                <w:u w:val="single"/>
                <w:lang w:eastAsia="ja-JP"/>
              </w:rPr>
              <w:t>,</w:t>
            </w:r>
            <w:proofErr w:type="gramEnd"/>
            <w:r w:rsidRPr="00C725A0">
              <w:rPr>
                <w:color w:val="FF0000"/>
                <w:u w:val="single"/>
                <w:lang w:eastAsia="ja-JP"/>
              </w:rPr>
              <w:t xml:space="preserve"> the UE shall:</w:t>
            </w:r>
          </w:p>
          <w:p w14:paraId="560B32CF"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proofErr w:type="spellStart"/>
            <w:r w:rsidRPr="00C725A0">
              <w:rPr>
                <w:i/>
                <w:color w:val="70AD47" w:themeColor="accent6"/>
                <w:u w:val="double"/>
                <w:lang w:eastAsia="ja-JP"/>
              </w:rPr>
              <w:t>pur</w:t>
            </w:r>
            <w:proofErr w:type="spellEnd"/>
            <w:r w:rsidRPr="00C725A0">
              <w:rPr>
                <w:i/>
                <w:color w:val="70AD47" w:themeColor="accent6"/>
                <w:u w:val="double"/>
                <w:lang w:eastAsia="ja-JP"/>
              </w:rPr>
              <w:t>-Config</w:t>
            </w:r>
            <w:r w:rsidRPr="00C725A0">
              <w:rPr>
                <w:color w:val="70AD47" w:themeColor="accent6"/>
                <w:u w:val="double"/>
                <w:lang w:eastAsia="ja-JP"/>
              </w:rPr>
              <w:t>; or</w:t>
            </w:r>
          </w:p>
          <w:p w14:paraId="06A91BED"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proofErr w:type="spellStart"/>
            <w:r w:rsidRPr="00C725A0">
              <w:rPr>
                <w:i/>
                <w:color w:val="70AD47" w:themeColor="accent6"/>
                <w:u w:val="double"/>
                <w:lang w:eastAsia="ja-JP"/>
              </w:rPr>
              <w:t>pur</w:t>
            </w:r>
            <w:proofErr w:type="spellEnd"/>
            <w:r w:rsidRPr="00C725A0">
              <w:rPr>
                <w:i/>
                <w:color w:val="70AD47" w:themeColor="accent6"/>
                <w:u w:val="double"/>
                <w:lang w:eastAsia="ja-JP"/>
              </w:rPr>
              <w:t>-Config</w:t>
            </w:r>
            <w:r w:rsidRPr="00C725A0">
              <w:rPr>
                <w:color w:val="70AD47" w:themeColor="accent6"/>
                <w:u w:val="double"/>
                <w:lang w:eastAsia="ja-JP"/>
              </w:rPr>
              <w:t xml:space="preserve">; or </w:t>
            </w:r>
          </w:p>
          <w:p w14:paraId="20A0F5B7" w14:textId="77777777" w:rsidR="00AD03B4" w:rsidRPr="00C725A0" w:rsidRDefault="00AD03B4" w:rsidP="00AD03B4">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proofErr w:type="spellStart"/>
            <w:r w:rsidRPr="00C725A0">
              <w:rPr>
                <w:i/>
                <w:color w:val="70AD47" w:themeColor="accent6"/>
                <w:u w:val="double"/>
                <w:lang w:eastAsia="ja-JP"/>
              </w:rPr>
              <w:t>pur</w:t>
            </w:r>
            <w:proofErr w:type="spellEnd"/>
            <w:r w:rsidRPr="00C725A0">
              <w:rPr>
                <w:i/>
                <w:color w:val="70AD47" w:themeColor="accent6"/>
                <w:u w:val="double"/>
                <w:lang w:eastAsia="ja-JP"/>
              </w:rPr>
              <w:t>-Config</w:t>
            </w:r>
            <w:r w:rsidRPr="00C725A0">
              <w:rPr>
                <w:iCs/>
                <w:color w:val="70AD47" w:themeColor="accent6"/>
                <w:u w:val="double"/>
                <w:lang w:eastAsia="ja-JP"/>
              </w:rPr>
              <w:t>; or</w:t>
            </w:r>
          </w:p>
          <w:p w14:paraId="59FF442C"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cp-PUR-EPC</w:t>
            </w:r>
            <w:r w:rsidRPr="00C725A0">
              <w:rPr>
                <w:color w:val="70AD47" w:themeColor="accent6"/>
                <w:u w:val="double"/>
                <w:lang w:eastAsia="ja-JP"/>
              </w:rPr>
              <w:t xml:space="preserve"> is not included and the UE connected to EPC in RRC_IDLE without a suspended RRC connection is configured with </w:t>
            </w:r>
            <w:proofErr w:type="spellStart"/>
            <w:r w:rsidRPr="00C725A0">
              <w:rPr>
                <w:i/>
                <w:color w:val="70AD47" w:themeColor="accent6"/>
                <w:u w:val="double"/>
                <w:lang w:eastAsia="ja-JP"/>
              </w:rPr>
              <w:t>pur</w:t>
            </w:r>
            <w:proofErr w:type="spellEnd"/>
            <w:r w:rsidRPr="00C725A0">
              <w:rPr>
                <w:i/>
                <w:color w:val="70AD47" w:themeColor="accent6"/>
                <w:u w:val="double"/>
                <w:lang w:eastAsia="ja-JP"/>
              </w:rPr>
              <w:t>-Config</w:t>
            </w:r>
            <w:r w:rsidRPr="00C725A0">
              <w:rPr>
                <w:color w:val="70AD47" w:themeColor="accent6"/>
                <w:u w:val="double"/>
                <w:lang w:eastAsia="ja-JP"/>
              </w:rPr>
              <w:t>:</w:t>
            </w:r>
          </w:p>
          <w:p w14:paraId="30E72BE5"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proofErr w:type="spellStart"/>
            <w:r w:rsidRPr="00C725A0">
              <w:rPr>
                <w:i/>
                <w:color w:val="70AD47" w:themeColor="accent6"/>
                <w:u w:val="double"/>
                <w:lang w:eastAsia="ja-JP"/>
              </w:rPr>
              <w:t>pur</w:t>
            </w:r>
            <w:proofErr w:type="spellEnd"/>
            <w:r w:rsidRPr="00C725A0">
              <w:rPr>
                <w:i/>
                <w:color w:val="70AD47" w:themeColor="accent6"/>
                <w:u w:val="double"/>
                <w:lang w:eastAsia="ja-JP"/>
              </w:rPr>
              <w:t>-Config</w:t>
            </w:r>
            <w:r w:rsidRPr="00C725A0">
              <w:rPr>
                <w:color w:val="70AD47" w:themeColor="accent6"/>
                <w:u w:val="double"/>
                <w:lang w:eastAsia="ja-JP"/>
              </w:rPr>
              <w:t>;</w:t>
            </w:r>
          </w:p>
          <w:p w14:paraId="2F8BB6DA"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 xml:space="preserve">2&gt; indicate to lower layers that </w:t>
            </w:r>
            <w:proofErr w:type="spellStart"/>
            <w:r w:rsidRPr="00C725A0">
              <w:rPr>
                <w:i/>
                <w:iCs/>
                <w:color w:val="70AD47" w:themeColor="accent6"/>
                <w:u w:val="double"/>
                <w:lang w:eastAsia="ja-JP"/>
              </w:rPr>
              <w:t>pur</w:t>
            </w:r>
            <w:proofErr w:type="spellEnd"/>
            <w:r w:rsidRPr="00C725A0">
              <w:rPr>
                <w:i/>
                <w:iCs/>
                <w:color w:val="70AD47" w:themeColor="accent6"/>
                <w:u w:val="double"/>
                <w:lang w:eastAsia="ja-JP"/>
              </w:rPr>
              <w:t>-Config</w:t>
            </w:r>
            <w:r w:rsidRPr="00C725A0">
              <w:rPr>
                <w:color w:val="70AD47" w:themeColor="accent6"/>
                <w:u w:val="double"/>
                <w:lang w:eastAsia="ja-JP"/>
              </w:rPr>
              <w:t xml:space="preserve"> is released.</w:t>
            </w:r>
          </w:p>
          <w:p w14:paraId="0E664995" w14:textId="77777777" w:rsidR="00C725A0" w:rsidRDefault="00C725A0" w:rsidP="00BE3493">
            <w:pPr>
              <w:spacing w:after="0" w:line="276" w:lineRule="auto"/>
              <w:rPr>
                <w:rFonts w:eastAsia="SimSun"/>
              </w:rPr>
            </w:pPr>
          </w:p>
          <w:p w14:paraId="590C4CBE" w14:textId="34CCADAD" w:rsidR="00AB2EC4" w:rsidRDefault="00AB2EC4" w:rsidP="00BE3493">
            <w:pPr>
              <w:spacing w:after="0" w:line="276" w:lineRule="auto"/>
              <w:rPr>
                <w:rFonts w:eastAsia="SimSun"/>
              </w:rPr>
            </w:pPr>
            <w:r>
              <w:rPr>
                <w:rFonts w:eastAsia="SimSun"/>
              </w:rPr>
              <w:t>[Qualcomm]: suggest is ok (minor typos):</w:t>
            </w:r>
          </w:p>
          <w:p w14:paraId="4FE97165" w14:textId="77777777" w:rsidR="00AB2EC4" w:rsidRPr="00AD03B4" w:rsidRDefault="00AB2EC4" w:rsidP="00AB2EC4">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proofErr w:type="gramStart"/>
            <w:r w:rsidRPr="00AD03B4">
              <w:rPr>
                <w:color w:val="FF0000"/>
                <w:u w:val="single"/>
                <w:lang w:eastAsia="ja-JP"/>
              </w:rPr>
              <w:t>,</w:t>
            </w:r>
            <w:r w:rsidRPr="00AB2EC4">
              <w:rPr>
                <w:strike/>
                <w:color w:val="FF0000"/>
                <w:u w:val="single"/>
                <w:lang w:eastAsia="ja-JP"/>
              </w:rPr>
              <w:t xml:space="preserve"> ,</w:t>
            </w:r>
            <w:proofErr w:type="gramEnd"/>
            <w:r w:rsidRPr="00C725A0">
              <w:rPr>
                <w:color w:val="FF0000"/>
                <w:u w:val="single"/>
                <w:lang w:eastAsia="ja-JP"/>
              </w:rPr>
              <w:t xml:space="preserve"> the UE shall:</w:t>
            </w:r>
          </w:p>
          <w:p w14:paraId="59ABCF5A" w14:textId="0D999C42" w:rsidR="00AB2EC4" w:rsidRPr="006F29E7" w:rsidRDefault="00AB2EC4" w:rsidP="00BE3493">
            <w:pPr>
              <w:spacing w:after="0" w:line="276" w:lineRule="auto"/>
              <w:rPr>
                <w:rFonts w:eastAsia="SimSun"/>
              </w:rPr>
            </w:pPr>
          </w:p>
        </w:tc>
        <w:tc>
          <w:tcPr>
            <w:tcW w:w="1023" w:type="pct"/>
          </w:tcPr>
          <w:p w14:paraId="2F3EA718" w14:textId="2F4B34CD" w:rsidR="00BE3493" w:rsidRPr="006F29E7" w:rsidRDefault="0002134B" w:rsidP="0002134B">
            <w:pPr>
              <w:spacing w:after="0" w:line="276" w:lineRule="auto"/>
              <w:rPr>
                <w:rFonts w:eastAsia="SimSun"/>
                <w:lang w:eastAsia="zh-CN"/>
              </w:rPr>
            </w:pPr>
            <w:r>
              <w:rPr>
                <w:rFonts w:eastAsia="SimSun"/>
                <w:lang w:eastAsia="zh-CN"/>
              </w:rPr>
              <w:t xml:space="preserve">First comment by </w:t>
            </w:r>
            <w:proofErr w:type="spellStart"/>
            <w:proofErr w:type="gramStart"/>
            <w:r>
              <w:rPr>
                <w:rFonts w:eastAsia="SimSun"/>
                <w:lang w:eastAsia="zh-CN"/>
              </w:rPr>
              <w:t>odile.r</w:t>
            </w:r>
            <w:r w:rsidRPr="0002134B">
              <w:rPr>
                <w:rFonts w:eastAsia="SimSun"/>
                <w:lang w:eastAsia="zh-CN"/>
              </w:rPr>
              <w:t>ollinger</w:t>
            </w:r>
            <w:proofErr w:type="spellEnd"/>
            <w:proofErr w:type="gramEnd"/>
            <w:r w:rsidRPr="0002134B">
              <w:rPr>
                <w:rFonts w:eastAsia="SimSun"/>
                <w:lang w:eastAsia="zh-CN"/>
              </w:rPr>
              <w:t xml:space="preserve"> </w:t>
            </w:r>
            <w:r>
              <w:rPr>
                <w:rFonts w:eastAsia="SimSun"/>
                <w:lang w:eastAsia="zh-CN"/>
              </w:rPr>
              <w:t>at Huawei</w:t>
            </w:r>
          </w:p>
        </w:tc>
        <w:tc>
          <w:tcPr>
            <w:tcW w:w="251"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02134B">
        <w:trPr>
          <w:tblHeader/>
        </w:trPr>
        <w:tc>
          <w:tcPr>
            <w:tcW w:w="301" w:type="pct"/>
          </w:tcPr>
          <w:p w14:paraId="4E3FD329" w14:textId="5DDE18BD" w:rsidR="001E5E52" w:rsidRPr="006F29E7" w:rsidRDefault="001E5E52" w:rsidP="001E5E52">
            <w:pPr>
              <w:spacing w:after="0" w:line="276" w:lineRule="auto"/>
              <w:jc w:val="center"/>
              <w:rPr>
                <w:rFonts w:eastAsia="SimSun"/>
              </w:rPr>
            </w:pPr>
            <w:r>
              <w:rPr>
                <w:rFonts w:eastAsia="SimSun"/>
              </w:rPr>
              <w:lastRenderedPageBreak/>
              <w:t>4</w:t>
            </w:r>
          </w:p>
        </w:tc>
        <w:tc>
          <w:tcPr>
            <w:tcW w:w="1799" w:type="pct"/>
          </w:tcPr>
          <w:p w14:paraId="3E9AE538" w14:textId="77777777" w:rsidR="004725AD" w:rsidRPr="004725AD" w:rsidRDefault="004725AD" w:rsidP="004725AD">
            <w:pPr>
              <w:ind w:left="1135" w:hanging="284"/>
              <w:rPr>
                <w:lang w:eastAsia="ja-JP"/>
              </w:rPr>
            </w:pPr>
            <w:r w:rsidRPr="004725AD">
              <w:rPr>
                <w:lang w:eastAsia="ja-JP"/>
              </w:rPr>
              <w:t>3&gt;</w:t>
            </w:r>
            <w:r w:rsidRPr="004725AD">
              <w:rPr>
                <w:lang w:eastAsia="ja-JP"/>
              </w:rPr>
              <w:tab/>
              <w:t>for NB-IoT:</w:t>
            </w:r>
          </w:p>
          <w:p w14:paraId="5758654B"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radio link failure information available in </w:t>
            </w:r>
            <w:proofErr w:type="spellStart"/>
            <w:r w:rsidRPr="004725AD">
              <w:rPr>
                <w:i/>
                <w:lang w:eastAsia="ja-JP"/>
              </w:rPr>
              <w:t>VarRLF</w:t>
            </w:r>
            <w:proofErr w:type="spellEnd"/>
            <w:r w:rsidRPr="004725AD">
              <w:rPr>
                <w:i/>
                <w:lang w:eastAsia="ja-JP"/>
              </w:rPr>
              <w:t>-Report-NB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i/>
                <w:lang w:eastAsia="ja-JP"/>
              </w:rPr>
              <w:t xml:space="preserve"> </w:t>
            </w:r>
            <w:r w:rsidRPr="004725AD">
              <w:rPr>
                <w:lang w:eastAsia="ja-JP"/>
              </w:rPr>
              <w:t>stored in</w:t>
            </w:r>
            <w:r w:rsidRPr="004725AD">
              <w:rPr>
                <w:i/>
                <w:lang w:eastAsia="ja-JP"/>
              </w:rPr>
              <w:t xml:space="preserve"> </w:t>
            </w:r>
            <w:proofErr w:type="spellStart"/>
            <w:r w:rsidRPr="004725AD">
              <w:rPr>
                <w:i/>
                <w:highlight w:val="yellow"/>
                <w:lang w:eastAsia="ja-JP"/>
              </w:rPr>
              <w:t>VarRLF</w:t>
            </w:r>
            <w:proofErr w:type="spellEnd"/>
            <w:r w:rsidRPr="004725AD">
              <w:rPr>
                <w:i/>
                <w:highlight w:val="yellow"/>
                <w:lang w:eastAsia="ja-JP"/>
              </w:rPr>
              <w:t>-Report</w:t>
            </w:r>
            <w:r w:rsidRPr="004725AD">
              <w:rPr>
                <w:lang w:eastAsia="ja-JP"/>
              </w:rPr>
              <w:t>:</w:t>
            </w:r>
          </w:p>
          <w:p w14:paraId="7532C0D0" w14:textId="77777777" w:rsidR="004725AD" w:rsidRPr="004725AD" w:rsidRDefault="004725AD" w:rsidP="004725AD">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rlf-InfoAvailable</w:t>
            </w:r>
            <w:proofErr w:type="spellEnd"/>
            <w:r w:rsidRPr="004725AD">
              <w:rPr>
                <w:lang w:eastAsia="ja-JP"/>
              </w:rPr>
              <w:t>;</w:t>
            </w:r>
          </w:p>
          <w:p w14:paraId="371BF236"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ANR measurements results available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lang w:eastAsia="ja-JP"/>
              </w:rPr>
              <w:t xml:space="preserve"> stored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w:t>
            </w:r>
          </w:p>
          <w:p w14:paraId="53306C5F" w14:textId="1DE9A66E" w:rsidR="001E5E52" w:rsidRPr="002C15E1" w:rsidRDefault="004725AD" w:rsidP="002C15E1">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anr-InfoAvailable</w:t>
            </w:r>
            <w:proofErr w:type="spellEnd"/>
            <w:r w:rsidRPr="004725AD">
              <w:rPr>
                <w:lang w:eastAsia="ja-JP"/>
              </w:rPr>
              <w:t>;</w:t>
            </w:r>
          </w:p>
        </w:tc>
        <w:tc>
          <w:tcPr>
            <w:tcW w:w="1626" w:type="pct"/>
            <w:gridSpan w:val="2"/>
          </w:tcPr>
          <w:p w14:paraId="03BA5653" w14:textId="45A48DCE" w:rsidR="001E5E52" w:rsidRPr="006F29E7" w:rsidRDefault="004725AD" w:rsidP="001E5E52">
            <w:pPr>
              <w:spacing w:after="0" w:line="276" w:lineRule="auto"/>
              <w:rPr>
                <w:rFonts w:eastAsia="SimSun"/>
              </w:rPr>
            </w:pPr>
            <w:r>
              <w:rPr>
                <w:rFonts w:eastAsia="SimSun"/>
              </w:rPr>
              <w:t xml:space="preserve">section 5.3.3.4, </w:t>
            </w:r>
            <w:r w:rsidR="00A815EB">
              <w:rPr>
                <w:rFonts w:eastAsia="SimSun"/>
              </w:rPr>
              <w:t>‘</w:t>
            </w:r>
            <w:r w:rsidRPr="004725AD">
              <w:rPr>
                <w:rFonts w:eastAsia="SimSun"/>
              </w:rPr>
              <w:t>-NB' is missing in the variable name</w:t>
            </w:r>
          </w:p>
        </w:tc>
        <w:tc>
          <w:tcPr>
            <w:tcW w:w="1023" w:type="pct"/>
          </w:tcPr>
          <w:p w14:paraId="1E8E7184" w14:textId="46CC293D" w:rsidR="001E5E52" w:rsidRPr="006F29E7" w:rsidRDefault="001E5E52" w:rsidP="001E5E52">
            <w:pPr>
              <w:spacing w:after="0" w:line="276" w:lineRule="auto"/>
              <w:rPr>
                <w:rFonts w:eastAsia="SimSun"/>
                <w:lang w:eastAsia="zh-CN"/>
              </w:rPr>
            </w:pPr>
          </w:p>
        </w:tc>
        <w:tc>
          <w:tcPr>
            <w:tcW w:w="251"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02134B">
        <w:trPr>
          <w:tblHeader/>
        </w:trPr>
        <w:tc>
          <w:tcPr>
            <w:tcW w:w="301" w:type="pct"/>
          </w:tcPr>
          <w:p w14:paraId="41EB6956" w14:textId="29CBB269" w:rsidR="00D35925" w:rsidRPr="006F29E7" w:rsidRDefault="00D35925" w:rsidP="00D35925">
            <w:pPr>
              <w:spacing w:after="0" w:line="276" w:lineRule="auto"/>
              <w:jc w:val="center"/>
              <w:rPr>
                <w:rFonts w:eastAsia="SimSun"/>
              </w:rPr>
            </w:pPr>
            <w:r>
              <w:rPr>
                <w:rFonts w:eastAsia="SimSun"/>
              </w:rPr>
              <w:t>5</w:t>
            </w:r>
          </w:p>
        </w:tc>
        <w:tc>
          <w:tcPr>
            <w:tcW w:w="1799" w:type="pct"/>
          </w:tcPr>
          <w:p w14:paraId="6F828210" w14:textId="77777777" w:rsidR="002C15E1" w:rsidRPr="002C15E1" w:rsidRDefault="002C15E1" w:rsidP="002C15E1">
            <w:pPr>
              <w:ind w:left="1135" w:hanging="284"/>
              <w:rPr>
                <w:lang w:eastAsia="ja-JP"/>
              </w:rPr>
            </w:pPr>
            <w:r w:rsidRPr="002C15E1">
              <w:rPr>
                <w:lang w:eastAsia="ja-JP"/>
              </w:rPr>
              <w:t>3&gt;</w:t>
            </w:r>
            <w:r w:rsidRPr="002C15E1">
              <w:rPr>
                <w:lang w:eastAsia="ja-JP"/>
              </w:rPr>
              <w:tab/>
              <w:t>if the UE is connected to EPC:</w:t>
            </w:r>
          </w:p>
          <w:p w14:paraId="7CC4815E"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radio link failure information available in </w:t>
            </w:r>
            <w:proofErr w:type="spellStart"/>
            <w:r w:rsidRPr="002C15E1">
              <w:rPr>
                <w:i/>
                <w:lang w:eastAsia="ja-JP"/>
              </w:rPr>
              <w:t>VarRLF</w:t>
            </w:r>
            <w:proofErr w:type="spellEnd"/>
            <w:r w:rsidRPr="002C15E1">
              <w:rPr>
                <w:i/>
                <w:lang w:eastAsia="ja-JP"/>
              </w:rPr>
              <w:t xml:space="preserve">-Report-NB </w:t>
            </w:r>
            <w:r w:rsidRPr="002C15E1">
              <w:rPr>
                <w:lang w:eastAsia="ja-JP"/>
              </w:rPr>
              <w:t>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VarRLF</w:t>
            </w:r>
            <w:proofErr w:type="spellEnd"/>
            <w:r w:rsidRPr="002C15E1">
              <w:rPr>
                <w:i/>
                <w:lang w:eastAsia="ja-JP"/>
              </w:rPr>
              <w:t>-Report-NB</w:t>
            </w:r>
            <w:r w:rsidRPr="002C15E1">
              <w:rPr>
                <w:lang w:eastAsia="ja-JP"/>
              </w:rPr>
              <w:t>:</w:t>
            </w:r>
          </w:p>
          <w:p w14:paraId="19A3E02C"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the </w:t>
            </w:r>
            <w:proofErr w:type="spellStart"/>
            <w:r w:rsidRPr="002C15E1">
              <w:rPr>
                <w:i/>
                <w:lang w:eastAsia="ja-JP"/>
              </w:rPr>
              <w:t>rlf-InfoAvailable</w:t>
            </w:r>
            <w:proofErr w:type="spellEnd"/>
            <w:r w:rsidRPr="002C15E1">
              <w:rPr>
                <w:lang w:eastAsia="ja-JP"/>
              </w:rPr>
              <w:t>;</w:t>
            </w:r>
          </w:p>
          <w:p w14:paraId="3EDBB68D"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ANR measurements information available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 xml:space="preserve"> 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w:t>
            </w:r>
          </w:p>
          <w:p w14:paraId="0DF70C67"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w:t>
            </w:r>
            <w:proofErr w:type="spellStart"/>
            <w:r w:rsidRPr="002C15E1">
              <w:rPr>
                <w:i/>
                <w:highlight w:val="yellow"/>
                <w:lang w:eastAsia="ja-JP"/>
              </w:rPr>
              <w:t>anr-InfoAvailable</w:t>
            </w:r>
            <w:proofErr w:type="spellEnd"/>
            <w:r w:rsidRPr="002C15E1">
              <w:rPr>
                <w:lang w:eastAsia="ja-JP"/>
              </w:rPr>
              <w:t>;</w:t>
            </w:r>
          </w:p>
          <w:p w14:paraId="4021C21B" w14:textId="0194BB8B" w:rsidR="00D35925" w:rsidRPr="00D35925" w:rsidRDefault="00D35925" w:rsidP="00D35925">
            <w:pPr>
              <w:spacing w:after="0" w:line="276" w:lineRule="auto"/>
              <w:rPr>
                <w:rFonts w:eastAsia="SimSun"/>
                <w:lang w:val="en-US"/>
              </w:rPr>
            </w:pPr>
          </w:p>
        </w:tc>
        <w:tc>
          <w:tcPr>
            <w:tcW w:w="1626" w:type="pct"/>
            <w:gridSpan w:val="2"/>
          </w:tcPr>
          <w:p w14:paraId="6A2056BB" w14:textId="42F78B0B" w:rsidR="00D35925" w:rsidRPr="006F29E7" w:rsidRDefault="002C15E1" w:rsidP="002C15E1">
            <w:pPr>
              <w:spacing w:after="0" w:line="276" w:lineRule="auto"/>
              <w:rPr>
                <w:rFonts w:eastAsia="SimSun"/>
              </w:rPr>
            </w:pPr>
            <w:r>
              <w:rPr>
                <w:rFonts w:eastAsia="SimSun"/>
              </w:rPr>
              <w:t xml:space="preserve">section 5.3.7.5, add ‘the’ before </w:t>
            </w:r>
            <w:proofErr w:type="spellStart"/>
            <w:r w:rsidRPr="002C15E1">
              <w:rPr>
                <w:i/>
                <w:lang w:eastAsia="ja-JP"/>
              </w:rPr>
              <w:t>anr-InfoAvailable</w:t>
            </w:r>
            <w:proofErr w:type="spellEnd"/>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1023" w:type="pct"/>
          </w:tcPr>
          <w:p w14:paraId="75AC245D" w14:textId="1C04B78C" w:rsidR="00D35925" w:rsidRPr="001A4A16" w:rsidRDefault="00D35925" w:rsidP="00D35925">
            <w:pPr>
              <w:spacing w:after="0" w:line="276" w:lineRule="auto"/>
              <w:rPr>
                <w:rFonts w:eastAsia="SimSun"/>
                <w:lang w:val="en-US" w:eastAsia="zh-CN"/>
              </w:rPr>
            </w:pPr>
          </w:p>
        </w:tc>
        <w:tc>
          <w:tcPr>
            <w:tcW w:w="251"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02134B">
        <w:trPr>
          <w:tblHeader/>
        </w:trPr>
        <w:tc>
          <w:tcPr>
            <w:tcW w:w="301"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lastRenderedPageBreak/>
              <w:t>6</w:t>
            </w:r>
          </w:p>
        </w:tc>
        <w:tc>
          <w:tcPr>
            <w:tcW w:w="1799" w:type="pct"/>
          </w:tcPr>
          <w:p w14:paraId="5B3CB9B5" w14:textId="77777777" w:rsidR="003F6208" w:rsidRPr="003F6208" w:rsidRDefault="003F6208" w:rsidP="003F6208">
            <w:pPr>
              <w:ind w:left="851" w:hanging="284"/>
              <w:rPr>
                <w:lang w:eastAsia="ja-JP"/>
              </w:rPr>
            </w:pPr>
            <w:r w:rsidRPr="003F6208">
              <w:rPr>
                <w:lang w:eastAsia="ja-JP"/>
              </w:rPr>
              <w:t>2&gt;</w:t>
            </w:r>
            <w:r w:rsidRPr="003F6208">
              <w:rPr>
                <w:lang w:eastAsia="ja-JP"/>
              </w:rPr>
              <w:tab/>
              <w:t>if the UE is a NB-IoT UE connected to 5GC:</w:t>
            </w:r>
          </w:p>
          <w:p w14:paraId="43AD3650" w14:textId="77777777" w:rsidR="003F6208" w:rsidRPr="003F6208" w:rsidRDefault="003F6208" w:rsidP="003F6208">
            <w:pPr>
              <w:ind w:left="1135" w:hanging="284"/>
              <w:rPr>
                <w:lang w:eastAsia="ja-JP"/>
              </w:rPr>
            </w:pPr>
            <w:r w:rsidRPr="003F6208">
              <w:rPr>
                <w:highlight w:val="yellow"/>
                <w:lang w:eastAsia="ja-JP"/>
              </w:rPr>
              <w:t>2&gt;</w:t>
            </w:r>
            <w:r w:rsidRPr="003F6208">
              <w:rPr>
                <w:lang w:eastAsia="ja-JP"/>
              </w:rPr>
              <w:tab/>
              <w:t xml:space="preserve">if a DRB was configured with the same </w:t>
            </w:r>
            <w:proofErr w:type="spellStart"/>
            <w:r w:rsidRPr="003F6208">
              <w:rPr>
                <w:i/>
                <w:iCs/>
                <w:lang w:eastAsia="ja-JP"/>
              </w:rPr>
              <w:t>pdu</w:t>
            </w:r>
            <w:proofErr w:type="spellEnd"/>
            <w:r w:rsidRPr="003F6208">
              <w:rPr>
                <w:i/>
                <w:iCs/>
                <w:lang w:eastAsia="ja-JP"/>
              </w:rPr>
              <w:t>-Session</w:t>
            </w:r>
            <w:r w:rsidRPr="003F6208">
              <w:rPr>
                <w:lang w:eastAsia="ja-JP"/>
              </w:rPr>
              <w:t xml:space="preserve"> (</w:t>
            </w:r>
            <w:proofErr w:type="spellStart"/>
            <w:r w:rsidRPr="003F6208">
              <w:rPr>
                <w:lang w:eastAsia="ja-JP"/>
              </w:rPr>
              <w:t>fullConfig</w:t>
            </w:r>
            <w:proofErr w:type="spellEnd"/>
            <w:r w:rsidRPr="003F6208">
              <w:rPr>
                <w:lang w:eastAsia="ja-JP"/>
              </w:rPr>
              <w:t>):</w:t>
            </w:r>
          </w:p>
          <w:p w14:paraId="67096191" w14:textId="77777777" w:rsidR="003F6208" w:rsidRPr="003F6208" w:rsidRDefault="003F6208" w:rsidP="003F6208">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proofErr w:type="spellStart"/>
            <w:r w:rsidRPr="003F6208">
              <w:rPr>
                <w:i/>
                <w:iCs/>
                <w:lang w:eastAsia="ja-JP"/>
              </w:rPr>
              <w:t>pdu</w:t>
            </w:r>
            <w:proofErr w:type="spellEnd"/>
            <w:r w:rsidRPr="003F6208">
              <w:rPr>
                <w:i/>
                <w:iCs/>
                <w:lang w:eastAsia="ja-JP"/>
              </w:rPr>
              <w:t>-Session</w:t>
            </w:r>
            <w:r w:rsidRPr="003F6208">
              <w:rPr>
                <w:lang w:eastAsia="ja-JP"/>
              </w:rPr>
              <w:t>;</w:t>
            </w:r>
          </w:p>
          <w:p w14:paraId="6DF0F4F4" w14:textId="77777777" w:rsidR="003F6208" w:rsidRPr="003F6208" w:rsidRDefault="003F6208" w:rsidP="003F6208">
            <w:pPr>
              <w:ind w:left="1135" w:hanging="284"/>
              <w:rPr>
                <w:lang w:eastAsia="ja-JP"/>
              </w:rPr>
            </w:pPr>
            <w:r w:rsidRPr="003F6208">
              <w:rPr>
                <w:highlight w:val="yellow"/>
                <w:lang w:eastAsia="ja-JP"/>
              </w:rPr>
              <w:t>2&gt;</w:t>
            </w:r>
            <w:r w:rsidRPr="003F6208">
              <w:rPr>
                <w:lang w:eastAsia="ja-JP"/>
              </w:rPr>
              <w:tab/>
              <w:t xml:space="preserve">else if the entry of </w:t>
            </w:r>
            <w:proofErr w:type="spellStart"/>
            <w:r w:rsidRPr="003F6208">
              <w:rPr>
                <w:i/>
                <w:iCs/>
                <w:lang w:eastAsia="ja-JP"/>
              </w:rPr>
              <w:t>drb-ToAddModList</w:t>
            </w:r>
            <w:proofErr w:type="spellEnd"/>
            <w:r w:rsidRPr="003F6208">
              <w:rPr>
                <w:lang w:eastAsia="ja-JP"/>
              </w:rPr>
              <w:t xml:space="preserve"> includes</w:t>
            </w:r>
            <w:r w:rsidRPr="003F6208">
              <w:rPr>
                <w:i/>
                <w:iCs/>
                <w:u w:val="single"/>
                <w:lang w:eastAsia="ja-JP"/>
              </w:rPr>
              <w:t xml:space="preserve"> </w:t>
            </w:r>
            <w:proofErr w:type="spellStart"/>
            <w:r w:rsidRPr="003F6208">
              <w:rPr>
                <w:i/>
                <w:iCs/>
                <w:lang w:eastAsia="ja-JP"/>
              </w:rPr>
              <w:t>pdcp</w:t>
            </w:r>
            <w:proofErr w:type="spellEnd"/>
            <w:r w:rsidRPr="003F6208">
              <w:rPr>
                <w:i/>
                <w:iCs/>
                <w:lang w:eastAsia="ja-JP"/>
              </w:rPr>
              <w:t xml:space="preserve">-config </w:t>
            </w:r>
            <w:r w:rsidRPr="003F6208">
              <w:rPr>
                <w:lang w:eastAsia="ja-JP"/>
              </w:rPr>
              <w:t>(establishment of bearer):</w:t>
            </w:r>
          </w:p>
          <w:p w14:paraId="4FF22974" w14:textId="77777777" w:rsidR="003F6208" w:rsidRPr="003F6208" w:rsidRDefault="003F6208" w:rsidP="003F6208">
            <w:pPr>
              <w:ind w:left="1418" w:hanging="284"/>
              <w:rPr>
                <w:lang w:eastAsia="ja-JP"/>
              </w:rPr>
            </w:pPr>
            <w:r w:rsidRPr="003F6208">
              <w:rPr>
                <w:highlight w:val="yellow"/>
                <w:lang w:eastAsia="ja-JP"/>
              </w:rPr>
              <w:t>3&gt;</w:t>
            </w:r>
            <w:r w:rsidRPr="003F6208">
              <w:rPr>
                <w:lang w:eastAsia="ja-JP"/>
              </w:rPr>
              <w:tab/>
              <w:t xml:space="preserve">indicate the establishment of the DRB(s) and the </w:t>
            </w:r>
            <w:proofErr w:type="spellStart"/>
            <w:r w:rsidRPr="003F6208">
              <w:rPr>
                <w:i/>
                <w:iCs/>
                <w:lang w:eastAsia="ja-JP"/>
              </w:rPr>
              <w:t>pdu</w:t>
            </w:r>
            <w:proofErr w:type="spellEnd"/>
            <w:r w:rsidRPr="003F6208">
              <w:rPr>
                <w:i/>
                <w:iCs/>
                <w:lang w:eastAsia="ja-JP"/>
              </w:rPr>
              <w:t>-Session</w:t>
            </w:r>
            <w:r w:rsidRPr="003F6208">
              <w:rPr>
                <w:lang w:eastAsia="ja-JP"/>
              </w:rPr>
              <w:t xml:space="preserve"> of the established DRB(s) to upper layers;</w:t>
            </w:r>
          </w:p>
          <w:p w14:paraId="48E181DD" w14:textId="7F34D7AA" w:rsidR="005C0224" w:rsidRPr="00636E31" w:rsidRDefault="005C0224" w:rsidP="005C0224">
            <w:pPr>
              <w:spacing w:after="0" w:line="276" w:lineRule="auto"/>
              <w:rPr>
                <w:rFonts w:eastAsia="Malgun Gothic"/>
                <w:lang w:eastAsia="ko-KR"/>
              </w:rPr>
            </w:pPr>
          </w:p>
        </w:tc>
        <w:tc>
          <w:tcPr>
            <w:tcW w:w="1626" w:type="pct"/>
            <w:gridSpan w:val="2"/>
          </w:tcPr>
          <w:p w14:paraId="0E3FD20E" w14:textId="581B7FA7" w:rsidR="005C0224" w:rsidRPr="00636E31" w:rsidRDefault="003F6208" w:rsidP="005C0224">
            <w:pPr>
              <w:spacing w:after="0" w:line="276" w:lineRule="auto"/>
              <w:rPr>
                <w:rFonts w:eastAsia="Malgun Gothic"/>
                <w:lang w:eastAsia="ko-KR"/>
              </w:rPr>
            </w:pPr>
            <w:r>
              <w:rPr>
                <w:rFonts w:eastAsia="Malgun Gothic"/>
                <w:lang w:eastAsia="ko-KR"/>
              </w:rPr>
              <w:t>section 5.3.10.3, the bullet numbering is incorrect</w:t>
            </w:r>
          </w:p>
        </w:tc>
        <w:tc>
          <w:tcPr>
            <w:tcW w:w="1023" w:type="pct"/>
          </w:tcPr>
          <w:p w14:paraId="416A2399" w14:textId="7BEFA347" w:rsidR="005C0224" w:rsidRPr="006F29E7" w:rsidRDefault="005C0224" w:rsidP="005C0224">
            <w:pPr>
              <w:spacing w:after="0" w:line="276" w:lineRule="auto"/>
              <w:rPr>
                <w:rFonts w:eastAsia="SimSun"/>
                <w:lang w:eastAsia="zh-CN"/>
              </w:rPr>
            </w:pPr>
          </w:p>
        </w:tc>
        <w:tc>
          <w:tcPr>
            <w:tcW w:w="251"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02134B">
        <w:trPr>
          <w:tblHeader/>
        </w:trPr>
        <w:tc>
          <w:tcPr>
            <w:tcW w:w="301"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t>7</w:t>
            </w:r>
          </w:p>
        </w:tc>
        <w:tc>
          <w:tcPr>
            <w:tcW w:w="1799" w:type="pct"/>
          </w:tcPr>
          <w:p w14:paraId="2BFAA624" w14:textId="77777777" w:rsidR="003F6208" w:rsidRPr="003F6208" w:rsidRDefault="003F6208" w:rsidP="003F6208">
            <w:pPr>
              <w:rPr>
                <w:lang w:eastAsia="ja-JP"/>
              </w:rPr>
            </w:pPr>
            <w:r w:rsidRPr="003F6208">
              <w:rPr>
                <w:lang w:eastAsia="ja-JP"/>
              </w:rPr>
              <w:t xml:space="preserve">When initiating the procedure </w:t>
            </w:r>
            <w:r w:rsidRPr="003F6208">
              <w:rPr>
                <w:rFonts w:eastAsia="SimSun"/>
                <w:lang w:eastAsia="zh-CN"/>
              </w:rPr>
              <w:t xml:space="preserve">according to 5.6.23.2, </w:t>
            </w:r>
            <w:r w:rsidRPr="003F6208">
              <w:rPr>
                <w:lang w:eastAsia="ja-JP"/>
              </w:rPr>
              <w:t xml:space="preserve">the UE shall set the contents of the </w:t>
            </w:r>
            <w:proofErr w:type="spellStart"/>
            <w:r w:rsidRPr="003F6208">
              <w:rPr>
                <w:i/>
                <w:iCs/>
                <w:lang w:eastAsia="ja-JP"/>
              </w:rPr>
              <w:t>PURConfigurationRequest</w:t>
            </w:r>
            <w:proofErr w:type="spellEnd"/>
            <w:r w:rsidRPr="003F6208">
              <w:rPr>
                <w:lang w:eastAsia="ja-JP"/>
              </w:rPr>
              <w:t xml:space="preserve"> message as follows:</w:t>
            </w:r>
          </w:p>
          <w:p w14:paraId="49C4704B" w14:textId="77777777" w:rsidR="003F6208" w:rsidRPr="003F6208" w:rsidRDefault="003F6208" w:rsidP="003F6208">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requestedNumOccasions</w:t>
            </w:r>
            <w:proofErr w:type="spellEnd"/>
            <w:r w:rsidRPr="003F6208">
              <w:rPr>
                <w:lang w:eastAsia="ja-JP"/>
              </w:rPr>
              <w:t xml:space="preserve"> to the requested </w:t>
            </w:r>
            <w:r w:rsidRPr="003F6208">
              <w:rPr>
                <w:rFonts w:eastAsia="SimSun"/>
                <w:lang w:eastAsia="ja-JP"/>
              </w:rPr>
              <w:t>number of PUR occasions requested;</w:t>
            </w:r>
          </w:p>
          <w:p w14:paraId="1014D673" w14:textId="77777777" w:rsidR="003F6208" w:rsidRPr="003F6208" w:rsidRDefault="003F6208" w:rsidP="003F6208">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requestedPeriodicity</w:t>
            </w:r>
            <w:proofErr w:type="spellEnd"/>
            <w:r w:rsidRPr="003F6208">
              <w:rPr>
                <w:lang w:eastAsia="ja-JP"/>
              </w:rPr>
              <w:t xml:space="preserve"> to the </w:t>
            </w:r>
            <w:r w:rsidRPr="003F6208">
              <w:rPr>
                <w:rFonts w:eastAsia="SimSun"/>
                <w:lang w:eastAsia="ja-JP"/>
              </w:rPr>
              <w:t>requested periodicity between consecutive PUR occasions;</w:t>
            </w:r>
          </w:p>
          <w:p w14:paraId="0A73AE28" w14:textId="77777777" w:rsidR="003F6208" w:rsidRPr="003F6208" w:rsidRDefault="003F6208" w:rsidP="003F6208">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requestedTBS</w:t>
            </w:r>
            <w:proofErr w:type="spellEnd"/>
            <w:r w:rsidRPr="003F6208">
              <w:rPr>
                <w:lang w:eastAsia="ja-JP"/>
              </w:rPr>
              <w:t xml:space="preserve"> to the </w:t>
            </w:r>
            <w:r w:rsidRPr="003F6208">
              <w:rPr>
                <w:rFonts w:eastAsia="SimSun"/>
                <w:lang w:eastAsia="ja-JP"/>
              </w:rPr>
              <w:t>requested TBS for the PUR occasion(s);</w:t>
            </w:r>
          </w:p>
          <w:p w14:paraId="12ECE6BC" w14:textId="77777777" w:rsidR="003F6208" w:rsidRPr="003F6208" w:rsidRDefault="003F6208" w:rsidP="003F6208">
            <w:pPr>
              <w:ind w:left="568" w:hanging="284"/>
              <w:rPr>
                <w:rFonts w:eastAsia="SimSun"/>
                <w:lang w:eastAsia="ja-JP"/>
              </w:rPr>
            </w:pPr>
            <w:r w:rsidRPr="003F6208">
              <w:rPr>
                <w:rFonts w:eastAsia="SimSun"/>
                <w:lang w:eastAsia="ja-JP"/>
              </w:rPr>
              <w:t>1&gt;</w:t>
            </w:r>
            <w:r w:rsidRPr="003F6208">
              <w:rPr>
                <w:rFonts w:eastAsia="SimSun"/>
                <w:lang w:eastAsia="ja-JP"/>
              </w:rPr>
              <w:tab/>
              <w:t xml:space="preserve">if UE preference is that no RRC response message is needed for acknowledging the reception of a transmission using PUR, </w:t>
            </w:r>
            <w:r w:rsidRPr="003F6208">
              <w:rPr>
                <w:rFonts w:eastAsia="SimSun"/>
                <w:highlight w:val="yellow"/>
                <w:lang w:eastAsia="ja-JP"/>
              </w:rPr>
              <w:t xml:space="preserve">set </w:t>
            </w:r>
            <w:r w:rsidRPr="003F6208">
              <w:rPr>
                <w:rFonts w:eastAsia="SimSun"/>
                <w:i/>
                <w:highlight w:val="yellow"/>
                <w:lang w:eastAsia="ja-JP"/>
              </w:rPr>
              <w:t>l1-ACK</w:t>
            </w:r>
            <w:r w:rsidRPr="003F6208">
              <w:rPr>
                <w:rFonts w:eastAsia="SimSun"/>
                <w:highlight w:val="yellow"/>
                <w:lang w:eastAsia="ja-JP"/>
              </w:rPr>
              <w:t xml:space="preserve"> to TRUE</w:t>
            </w:r>
            <w:r w:rsidRPr="003F6208">
              <w:rPr>
                <w:rFonts w:eastAsia="SimSun"/>
                <w:lang w:eastAsia="ja-JP"/>
              </w:rPr>
              <w:t>;</w:t>
            </w:r>
          </w:p>
          <w:p w14:paraId="255C8899" w14:textId="77777777" w:rsidR="003F6208" w:rsidRPr="003F6208" w:rsidRDefault="003F6208" w:rsidP="003F6208">
            <w:pPr>
              <w:ind w:left="568" w:hanging="284"/>
              <w:rPr>
                <w:rFonts w:eastAsia="SimSun"/>
                <w:lang w:eastAsia="ja-JP"/>
              </w:rPr>
            </w:pPr>
            <w:r w:rsidRPr="003F6208">
              <w:rPr>
                <w:rFonts w:eastAsia="SimSun"/>
                <w:lang w:eastAsia="ja-JP"/>
              </w:rPr>
              <w:t>1&gt;</w:t>
            </w:r>
            <w:r w:rsidRPr="003F6208">
              <w:rPr>
                <w:rFonts w:eastAsia="SimSun"/>
                <w:lang w:eastAsia="ja-JP"/>
              </w:rPr>
              <w:tab/>
              <w:t xml:space="preserve">set </w:t>
            </w:r>
            <w:proofErr w:type="spellStart"/>
            <w:r w:rsidRPr="003F6208">
              <w:rPr>
                <w:rFonts w:eastAsia="SimSun"/>
                <w:i/>
                <w:lang w:eastAsia="ja-JP"/>
              </w:rPr>
              <w:t>requestedTimeOffset</w:t>
            </w:r>
            <w:proofErr w:type="spellEnd"/>
            <w:r w:rsidRPr="003F6208">
              <w:rPr>
                <w:rFonts w:eastAsia="SimSun"/>
                <w:lang w:eastAsia="ja-JP"/>
              </w:rPr>
              <w:t xml:space="preserve"> to the requested time gap with respect to current time until the first PUR occasion;</w:t>
            </w:r>
          </w:p>
          <w:p w14:paraId="1E148CEA" w14:textId="796ADDC5" w:rsidR="00712A88" w:rsidRPr="00636E31" w:rsidRDefault="00712A88" w:rsidP="00712A88">
            <w:pPr>
              <w:spacing w:after="0" w:line="276" w:lineRule="auto"/>
              <w:rPr>
                <w:rFonts w:eastAsia="Malgun Gothic"/>
                <w:lang w:eastAsia="ko-KR"/>
              </w:rPr>
            </w:pPr>
          </w:p>
        </w:tc>
        <w:tc>
          <w:tcPr>
            <w:tcW w:w="1626" w:type="pct"/>
            <w:gridSpan w:val="2"/>
          </w:tcPr>
          <w:p w14:paraId="156EAFB2" w14:textId="04D305E2" w:rsidR="00712A88" w:rsidRPr="00636E31" w:rsidRDefault="003F6208" w:rsidP="003F6208">
            <w:pPr>
              <w:spacing w:after="0" w:line="276" w:lineRule="auto"/>
              <w:rPr>
                <w:rFonts w:eastAsia="Malgun Gothic"/>
                <w:lang w:eastAsia="ko-KR"/>
              </w:rPr>
            </w:pPr>
            <w:r>
              <w:rPr>
                <w:rFonts w:eastAsia="Malgun Gothic"/>
                <w:lang w:eastAsia="ko-KR"/>
              </w:rPr>
              <w:t xml:space="preserve">section 5.6.23.3, </w:t>
            </w:r>
            <w:r w:rsidRPr="003F6208">
              <w:rPr>
                <w:rFonts w:eastAsia="Malgun Gothic"/>
                <w:i/>
                <w:lang w:eastAsia="ko-KR"/>
              </w:rPr>
              <w:t>l1-ACK</w:t>
            </w:r>
            <w:r w:rsidRPr="003F6208">
              <w:rPr>
                <w:rFonts w:eastAsia="Malgun Gothic"/>
                <w:lang w:eastAsia="ko-KR"/>
              </w:rPr>
              <w:t xml:space="preserve"> is defined as </w:t>
            </w:r>
            <w:r>
              <w:rPr>
                <w:rFonts w:eastAsia="Malgun Gothic"/>
                <w:lang w:eastAsia="ko-KR"/>
              </w:rPr>
              <w:t>ENUMERATED {t</w:t>
            </w:r>
            <w:r w:rsidRPr="003F6208">
              <w:rPr>
                <w:rFonts w:eastAsia="Malgun Gothic"/>
                <w:lang w:eastAsia="ko-KR"/>
              </w:rPr>
              <w:t>rue}</w:t>
            </w:r>
            <w:r>
              <w:rPr>
                <w:rFonts w:eastAsia="Malgun Gothic"/>
                <w:lang w:eastAsia="ko-KR"/>
              </w:rPr>
              <w:t xml:space="preserve">, should be changed to ‘include </w:t>
            </w:r>
            <w:r w:rsidRPr="003F6208">
              <w:rPr>
                <w:rFonts w:eastAsia="Malgun Gothic"/>
                <w:i/>
                <w:lang w:eastAsia="ko-KR"/>
              </w:rPr>
              <w:t>l1-ACK’</w:t>
            </w:r>
          </w:p>
        </w:tc>
        <w:tc>
          <w:tcPr>
            <w:tcW w:w="1023" w:type="pct"/>
          </w:tcPr>
          <w:p w14:paraId="52570C77" w14:textId="4D92EDB6" w:rsidR="00712A88" w:rsidRPr="00AA0688" w:rsidRDefault="00712A88" w:rsidP="00712A88">
            <w:pPr>
              <w:spacing w:after="0" w:line="276" w:lineRule="auto"/>
              <w:rPr>
                <w:rFonts w:eastAsia="SimSun"/>
                <w:lang w:eastAsia="zh-CN"/>
              </w:rPr>
            </w:pPr>
          </w:p>
        </w:tc>
        <w:tc>
          <w:tcPr>
            <w:tcW w:w="251"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02134B">
        <w:trPr>
          <w:tblHeader/>
        </w:trPr>
        <w:tc>
          <w:tcPr>
            <w:tcW w:w="301"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lastRenderedPageBreak/>
              <w:t>8</w:t>
            </w:r>
          </w:p>
        </w:tc>
        <w:tc>
          <w:tcPr>
            <w:tcW w:w="1799" w:type="pct"/>
          </w:tcPr>
          <w:p w14:paraId="1F68F68C" w14:textId="77777777" w:rsidR="00E8529F" w:rsidRPr="00E8529F" w:rsidRDefault="00E8529F" w:rsidP="00E8529F">
            <w:pPr>
              <w:rPr>
                <w:lang w:eastAsia="ja-JP"/>
              </w:rPr>
            </w:pPr>
            <w:r w:rsidRPr="00E8529F">
              <w:rPr>
                <w:lang w:eastAsia="ja-JP"/>
              </w:rPr>
              <w:t>While the UE is in RRC_IDLE, the UE shall:</w:t>
            </w:r>
          </w:p>
          <w:p w14:paraId="18C720F1"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store the measurement results for the serving cell in </w:t>
            </w:r>
            <w:proofErr w:type="spellStart"/>
            <w:r w:rsidRPr="00E8529F">
              <w:rPr>
                <w:i/>
                <w:lang w:eastAsia="ja-JP"/>
              </w:rPr>
              <w:t>measResultServCell</w:t>
            </w:r>
            <w:proofErr w:type="spellEnd"/>
            <w:r w:rsidRPr="00E8529F">
              <w:rPr>
                <w:i/>
                <w:lang w:eastAsia="ja-JP"/>
              </w:rPr>
              <w:t xml:space="preserve"> </w:t>
            </w:r>
            <w:r w:rsidRPr="00E8529F">
              <w:rPr>
                <w:lang w:eastAsia="ja-JP"/>
              </w:rPr>
              <w:t xml:space="preserve">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2A478D5A"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while the serving cell global cell identity is the same as stored in </w:t>
            </w:r>
            <w:proofErr w:type="spellStart"/>
            <w:r w:rsidRPr="00E8529F">
              <w:rPr>
                <w:i/>
                <w:lang w:eastAsia="ja-JP"/>
              </w:rPr>
              <w:t>servCellIdentity</w:t>
            </w:r>
            <w:proofErr w:type="spellEnd"/>
            <w:r w:rsidRPr="00E8529F">
              <w:rPr>
                <w:lang w:eastAsia="ja-JP"/>
              </w:rPr>
              <w:t xml:space="preserve"> 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16067A55" w14:textId="77777777" w:rsidR="00E8529F" w:rsidRPr="00E8529F" w:rsidRDefault="00E8529F" w:rsidP="00E8529F">
            <w:pPr>
              <w:ind w:left="851" w:hanging="284"/>
              <w:rPr>
                <w:lang w:eastAsia="ja-JP"/>
              </w:rPr>
            </w:pPr>
            <w:r w:rsidRPr="00E8529F">
              <w:rPr>
                <w:lang w:eastAsia="ja-JP"/>
              </w:rPr>
              <w:t>2&gt;</w:t>
            </w:r>
            <w:r w:rsidRPr="00E8529F">
              <w:rPr>
                <w:lang w:eastAsia="ja-JP"/>
              </w:rPr>
              <w:tab/>
              <w:t>perform the measurements once in accordance with the following:</w:t>
            </w:r>
          </w:p>
          <w:p w14:paraId="118FD10B" w14:textId="77777777" w:rsidR="00E8529F" w:rsidRPr="00E8529F" w:rsidRDefault="00E8529F" w:rsidP="00E8529F">
            <w:pPr>
              <w:ind w:left="1135" w:hanging="284"/>
              <w:rPr>
                <w:noProof/>
                <w:lang w:eastAsia="ja-JP"/>
              </w:rPr>
            </w:pPr>
            <w:r w:rsidRPr="00E8529F">
              <w:rPr>
                <w:lang w:eastAsia="ja-JP"/>
              </w:rPr>
              <w:t>3&gt;</w:t>
            </w:r>
            <w:r w:rsidRPr="00E8529F">
              <w:rPr>
                <w:lang w:eastAsia="ja-JP"/>
              </w:rPr>
              <w:tab/>
              <w:t xml:space="preserve">for each carrier frequency indicated by an entry in </w:t>
            </w:r>
            <w:proofErr w:type="spellStart"/>
            <w:r w:rsidRPr="00E8529F">
              <w:rPr>
                <w:i/>
                <w:lang w:eastAsia="ja-JP"/>
              </w:rPr>
              <w:t>anr-CarrierList</w:t>
            </w:r>
            <w:proofErr w:type="spellEnd"/>
            <w:r w:rsidRPr="00E8529F">
              <w:rPr>
                <w:i/>
                <w:lang w:eastAsia="ja-JP"/>
              </w:rPr>
              <w:t>,</w:t>
            </w:r>
            <w:r w:rsidRPr="00E8529F">
              <w:rPr>
                <w:lang w:eastAsia="ja-JP"/>
              </w:rPr>
              <w:t xml:space="preserve"> </w:t>
            </w:r>
            <w:r w:rsidRPr="00E8529F">
              <w:rPr>
                <w:noProof/>
                <w:lang w:eastAsia="ja-JP"/>
              </w:rPr>
              <w:t>if present,</w:t>
            </w:r>
            <w:r w:rsidRPr="00E8529F">
              <w:rPr>
                <w:lang w:eastAsia="ja-JP"/>
              </w:rPr>
              <w:t xml:space="preserve"> within </w:t>
            </w:r>
            <w:proofErr w:type="spellStart"/>
            <w:r w:rsidRPr="00E8529F">
              <w:rPr>
                <w:i/>
                <w:highlight w:val="yellow"/>
                <w:lang w:eastAsia="ja-JP"/>
              </w:rPr>
              <w:t>VarANR-MeasConfig</w:t>
            </w:r>
            <w:proofErr w:type="spellEnd"/>
            <w:r w:rsidRPr="00E8529F">
              <w:rPr>
                <w:noProof/>
                <w:lang w:eastAsia="ja-JP"/>
              </w:rPr>
              <w:t>; or</w:t>
            </w:r>
          </w:p>
          <w:p w14:paraId="61E97C50" w14:textId="77777777" w:rsidR="00712A88" w:rsidRDefault="00E8529F" w:rsidP="00712A88">
            <w:pPr>
              <w:spacing w:after="0" w:line="276" w:lineRule="auto"/>
              <w:rPr>
                <w:rFonts w:eastAsia="Malgun Gothic"/>
                <w:lang w:eastAsia="ko-KR"/>
              </w:rPr>
            </w:pPr>
            <w:r>
              <w:rPr>
                <w:rFonts w:eastAsia="Malgun Gothic"/>
                <w:lang w:eastAsia="ko-KR"/>
              </w:rPr>
              <w:t>…</w:t>
            </w:r>
          </w:p>
          <w:p w14:paraId="0680083C" w14:textId="77777777" w:rsidR="00E8529F" w:rsidRPr="00E8529F" w:rsidRDefault="00E8529F" w:rsidP="00E8529F">
            <w:pPr>
              <w:ind w:left="568" w:hanging="284"/>
              <w:rPr>
                <w:lang w:eastAsia="ja-JP"/>
              </w:rPr>
            </w:pPr>
            <w:r w:rsidRPr="00E8529F">
              <w:rPr>
                <w:lang w:eastAsia="ja-JP"/>
              </w:rPr>
              <w:t>1&gt;</w:t>
            </w:r>
            <w:r w:rsidRPr="00E8529F">
              <w:rPr>
                <w:lang w:eastAsia="ja-JP"/>
              </w:rPr>
              <w:tab/>
            </w:r>
            <w:r w:rsidRPr="00E8529F">
              <w:rPr>
                <w:rFonts w:eastAsia="Malgun Gothic"/>
                <w:lang w:eastAsia="ko-KR"/>
              </w:rPr>
              <w:t>release</w:t>
            </w:r>
            <w:r w:rsidRPr="00E8529F">
              <w:rPr>
                <w:lang w:eastAsia="ja-JP"/>
              </w:rPr>
              <w:t xml:space="preserve"> the </w:t>
            </w:r>
            <w:proofErr w:type="spellStart"/>
            <w:r w:rsidRPr="00E8529F">
              <w:rPr>
                <w:highlight w:val="yellow"/>
                <w:lang w:eastAsia="ja-JP"/>
              </w:rPr>
              <w:t>VarANR-MeasConfig</w:t>
            </w:r>
            <w:proofErr w:type="spellEnd"/>
            <w:r w:rsidRPr="00E8529F">
              <w:rPr>
                <w:lang w:eastAsia="ja-JP"/>
              </w:rPr>
              <w:t>.</w:t>
            </w:r>
          </w:p>
          <w:p w14:paraId="78C8A7A8" w14:textId="77777777" w:rsidR="00E8529F" w:rsidRPr="00E8529F" w:rsidRDefault="00E8529F" w:rsidP="00E8529F">
            <w:pPr>
              <w:rPr>
                <w:lang w:eastAsia="ja-JP"/>
              </w:rPr>
            </w:pPr>
            <w:r w:rsidRPr="00E8529F">
              <w:rPr>
                <w:lang w:eastAsia="ja-JP"/>
              </w:rPr>
              <w:t xml:space="preserve">The UE may discard the ANR measurements information, i.e. release the UE variables </w:t>
            </w:r>
            <w:proofErr w:type="spellStart"/>
            <w:r w:rsidRPr="00E8529F">
              <w:rPr>
                <w:i/>
                <w:highlight w:val="yellow"/>
                <w:lang w:eastAsia="ja-JP"/>
              </w:rPr>
              <w:t>VarANR-MeasConfig</w:t>
            </w:r>
            <w:proofErr w:type="spellEnd"/>
            <w:r w:rsidRPr="00E8529F">
              <w:rPr>
                <w:lang w:eastAsia="ja-JP"/>
              </w:rPr>
              <w:t xml:space="preserve"> and </w:t>
            </w:r>
            <w:proofErr w:type="spellStart"/>
            <w:r w:rsidRPr="00E8529F">
              <w:rPr>
                <w:i/>
                <w:highlight w:val="yellow"/>
                <w:lang w:eastAsia="ja-JP"/>
              </w:rPr>
              <w:t>VarANR-MeasReport</w:t>
            </w:r>
            <w:proofErr w:type="spellEnd"/>
            <w:r w:rsidRPr="00E8529F">
              <w:rPr>
                <w:lang w:eastAsia="ja-JP"/>
              </w:rPr>
              <w:t>, [96] hours after the configuration was received, upon power off or upon detach.</w:t>
            </w:r>
          </w:p>
          <w:p w14:paraId="626ED72F" w14:textId="7941871E" w:rsidR="00E8529F" w:rsidRDefault="00E8529F" w:rsidP="00712A88">
            <w:pPr>
              <w:spacing w:after="0" w:line="276" w:lineRule="auto"/>
              <w:rPr>
                <w:rFonts w:eastAsia="Malgun Gothic"/>
                <w:lang w:eastAsia="ko-KR"/>
              </w:rPr>
            </w:pPr>
          </w:p>
        </w:tc>
        <w:tc>
          <w:tcPr>
            <w:tcW w:w="1626" w:type="pct"/>
            <w:gridSpan w:val="2"/>
          </w:tcPr>
          <w:p w14:paraId="0F41AD60" w14:textId="061A035E" w:rsidR="00E8529F" w:rsidRDefault="00E8529F" w:rsidP="00712A88">
            <w:pPr>
              <w:spacing w:after="0" w:line="276" w:lineRule="auto"/>
              <w:rPr>
                <w:rFonts w:eastAsia="Malgun Gothic"/>
                <w:lang w:eastAsia="ko-KR"/>
              </w:rPr>
            </w:pPr>
            <w:r>
              <w:rPr>
                <w:rFonts w:eastAsia="Malgun Gothic"/>
                <w:lang w:eastAsia="ko-KR"/>
              </w:rPr>
              <w:t>section 5.6.24.1:</w:t>
            </w:r>
          </w:p>
          <w:p w14:paraId="44D4CB45" w14:textId="3CAC459F" w:rsidR="00E8529F" w:rsidRDefault="00E8529F" w:rsidP="00712A88">
            <w:pPr>
              <w:spacing w:after="0" w:line="276" w:lineRule="auto"/>
              <w:rPr>
                <w:rFonts w:eastAsia="Malgun Gothic"/>
                <w:lang w:eastAsia="ko-KR"/>
              </w:rPr>
            </w:pPr>
            <w:r w:rsidRPr="00E8529F">
              <w:rPr>
                <w:rFonts w:eastAsia="Malgun Gothic"/>
                <w:lang w:eastAsia="ko-KR"/>
              </w:rPr>
              <w:t>'NB' is missing i</w:t>
            </w:r>
            <w:r>
              <w:rPr>
                <w:rFonts w:eastAsia="Malgun Gothic"/>
                <w:lang w:eastAsia="ko-KR"/>
              </w:rPr>
              <w:t>n</w:t>
            </w:r>
            <w:r w:rsidRPr="00E8529F">
              <w:rPr>
                <w:rFonts w:eastAsia="Malgun Gothic"/>
                <w:lang w:eastAsia="ko-KR"/>
              </w:rPr>
              <w:t xml:space="preserve"> </w:t>
            </w:r>
            <w:proofErr w:type="spellStart"/>
            <w:r w:rsidRPr="00E8529F">
              <w:rPr>
                <w:rFonts w:eastAsia="Malgun Gothic"/>
                <w:i/>
                <w:lang w:eastAsia="ko-KR"/>
              </w:rPr>
              <w:t>VarANR-MeasConfig</w:t>
            </w:r>
            <w:proofErr w:type="spellEnd"/>
            <w:r>
              <w:rPr>
                <w:rFonts w:eastAsia="Malgun Gothic"/>
                <w:i/>
                <w:lang w:eastAsia="ko-KR"/>
              </w:rPr>
              <w:t xml:space="preserve"> / </w:t>
            </w:r>
            <w:proofErr w:type="spellStart"/>
            <w:r w:rsidRPr="00E8529F">
              <w:rPr>
                <w:rFonts w:eastAsia="Malgun Gothic"/>
                <w:i/>
                <w:lang w:eastAsia="ko-KR"/>
              </w:rPr>
              <w:t>VarANR-Meas</w:t>
            </w:r>
            <w:r>
              <w:rPr>
                <w:rFonts w:eastAsia="Malgun Gothic"/>
                <w:i/>
                <w:lang w:eastAsia="ko-KR"/>
              </w:rPr>
              <w:t>Report</w:t>
            </w:r>
            <w:proofErr w:type="spellEnd"/>
          </w:p>
          <w:p w14:paraId="7FCAD0A3" w14:textId="77777777" w:rsidR="00E8529F" w:rsidRDefault="00E8529F" w:rsidP="00712A88">
            <w:pPr>
              <w:spacing w:after="0" w:line="276" w:lineRule="auto"/>
              <w:rPr>
                <w:rFonts w:eastAsia="Malgun Gothic"/>
                <w:lang w:eastAsia="ko-KR"/>
              </w:rPr>
            </w:pPr>
          </w:p>
          <w:p w14:paraId="5141FFEA" w14:textId="51C4EE59" w:rsidR="00712A88" w:rsidRDefault="00E8529F" w:rsidP="00712A88">
            <w:pPr>
              <w:spacing w:after="0" w:line="276" w:lineRule="auto"/>
              <w:rPr>
                <w:rFonts w:eastAsia="Malgun Gothic"/>
                <w:lang w:eastAsia="ko-KR"/>
              </w:rPr>
            </w:pPr>
            <w:proofErr w:type="spellStart"/>
            <w:r w:rsidRPr="00E8529F">
              <w:rPr>
                <w:rFonts w:eastAsia="Malgun Gothic"/>
                <w:lang w:eastAsia="ko-KR"/>
              </w:rPr>
              <w:t>VarANR-MeasConfig</w:t>
            </w:r>
            <w:proofErr w:type="spellEnd"/>
            <w:r w:rsidRPr="00E8529F">
              <w:rPr>
                <w:rFonts w:eastAsia="Malgun Gothic"/>
                <w:lang w:eastAsia="ko-KR"/>
              </w:rPr>
              <w:t xml:space="preserve"> should be italics in </w:t>
            </w:r>
            <w:r>
              <w:rPr>
                <w:rFonts w:eastAsia="Malgun Gothic"/>
                <w:lang w:eastAsia="ko-KR"/>
              </w:rPr>
              <w:t>the last bullet</w:t>
            </w:r>
          </w:p>
        </w:tc>
        <w:tc>
          <w:tcPr>
            <w:tcW w:w="1023" w:type="pct"/>
          </w:tcPr>
          <w:p w14:paraId="6C0385AD" w14:textId="1FA5D858" w:rsidR="00712A88" w:rsidRDefault="00712A88" w:rsidP="00712A88">
            <w:pPr>
              <w:spacing w:after="0" w:line="276" w:lineRule="auto"/>
              <w:rPr>
                <w:rFonts w:eastAsia="SimSun"/>
                <w:lang w:eastAsia="zh-CN"/>
              </w:rPr>
            </w:pPr>
          </w:p>
        </w:tc>
        <w:tc>
          <w:tcPr>
            <w:tcW w:w="251"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02134B">
        <w:trPr>
          <w:tblHeader/>
        </w:trPr>
        <w:tc>
          <w:tcPr>
            <w:tcW w:w="301"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1799" w:type="pct"/>
          </w:tcPr>
          <w:p w14:paraId="7ED56663" w14:textId="77777777" w:rsidR="006658DF" w:rsidRPr="006658DF" w:rsidRDefault="006658DF" w:rsidP="006658DF">
            <w:pPr>
              <w:keepNext/>
              <w:keepLines/>
              <w:spacing w:after="0"/>
              <w:rPr>
                <w:rFonts w:ascii="Arial" w:hAnsi="Arial"/>
                <w:sz w:val="18"/>
                <w:lang w:eastAsia="en-GB"/>
              </w:rPr>
            </w:pPr>
            <w:r w:rsidRPr="006658DF">
              <w:rPr>
                <w:rFonts w:ascii="Arial" w:hAnsi="Arial"/>
                <w:b/>
                <w:i/>
                <w:sz w:val="18"/>
                <w:lang w:eastAsia="ja-JP"/>
              </w:rPr>
              <w:t>cp-CIoT-5GS-Optimisation</w:t>
            </w:r>
          </w:p>
          <w:p w14:paraId="52F44A2D" w14:textId="77777777" w:rsidR="006658DF" w:rsidRDefault="006658DF" w:rsidP="006658DF">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w:t>
            </w:r>
            <w:proofErr w:type="gramStart"/>
            <w:r w:rsidRPr="006658DF">
              <w:rPr>
                <w:lang w:eastAsia="en-GB"/>
              </w:rPr>
              <w:t>is allowed to</w:t>
            </w:r>
            <w:proofErr w:type="gramEnd"/>
            <w:r w:rsidRPr="006658DF">
              <w:rPr>
                <w:lang w:eastAsia="en-GB"/>
              </w:rPr>
              <w:t xml:space="preserve"> establish the connection with Control</w:t>
            </w:r>
            <w:r w:rsidRPr="006658DF">
              <w:rPr>
                <w:lang w:eastAsia="ja-JP"/>
              </w:rPr>
              <w:t xml:space="preserve"> plane </w:t>
            </w:r>
            <w:proofErr w:type="spellStart"/>
            <w:r w:rsidRPr="006658DF">
              <w:rPr>
                <w:lang w:eastAsia="ja-JP"/>
              </w:rPr>
              <w:t>CIoT</w:t>
            </w:r>
            <w:proofErr w:type="spellEnd"/>
            <w:r w:rsidRPr="006658DF">
              <w:rPr>
                <w:lang w:eastAsia="ja-JP"/>
              </w:rPr>
              <w:t xml:space="preserve"> 5GS optimisation</w:t>
            </w:r>
            <w:r w:rsidRPr="006658DF">
              <w:rPr>
                <w:lang w:eastAsia="en-GB"/>
              </w:rPr>
              <w:t>, see TS 24.501 [95].</w:t>
            </w:r>
          </w:p>
          <w:p w14:paraId="0D6BA704" w14:textId="77777777" w:rsidR="006658DF" w:rsidRDefault="006658DF" w:rsidP="006658DF">
            <w:pPr>
              <w:keepNext/>
              <w:keepLines/>
              <w:spacing w:after="0"/>
              <w:rPr>
                <w:lang w:eastAsia="en-GB"/>
              </w:rPr>
            </w:pPr>
          </w:p>
          <w:p w14:paraId="4AFF234B" w14:textId="00CE825C" w:rsidR="007E0991" w:rsidRPr="007E0991" w:rsidRDefault="007E0991" w:rsidP="006658DF">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8CE5387" w14:textId="38F9CF23" w:rsidR="002C724A" w:rsidRPr="002C724A" w:rsidRDefault="007E0991" w:rsidP="007E0991">
            <w:pPr>
              <w:spacing w:after="0" w:line="276" w:lineRule="auto"/>
              <w:rPr>
                <w:rFonts w:eastAsia="Malgun Gothic"/>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w:t>
            </w:r>
            <w:proofErr w:type="gramStart"/>
            <w:r w:rsidRPr="007E0991">
              <w:rPr>
                <w:lang w:eastAsia="en-GB"/>
              </w:rPr>
              <w:t>is allowed to</w:t>
            </w:r>
            <w:proofErr w:type="gramEnd"/>
            <w:r w:rsidRPr="007E0991">
              <w:rPr>
                <w:lang w:eastAsia="en-GB"/>
              </w:rPr>
              <w:t xml:space="preserve"> resume the connection with User plane </w:t>
            </w:r>
            <w:proofErr w:type="spellStart"/>
            <w:r w:rsidRPr="007E0991">
              <w:rPr>
                <w:lang w:eastAsia="en-GB"/>
              </w:rPr>
              <w:t>CIoT</w:t>
            </w:r>
            <w:proofErr w:type="spellEnd"/>
            <w:r w:rsidRPr="007E0991">
              <w:rPr>
                <w:lang w:eastAsia="en-GB"/>
              </w:rPr>
              <w:t xml:space="preserve"> 5GS Optimisation, see TS24.501 [95].</w:t>
            </w:r>
          </w:p>
        </w:tc>
        <w:tc>
          <w:tcPr>
            <w:tcW w:w="1626" w:type="pct"/>
            <w:gridSpan w:val="2"/>
          </w:tcPr>
          <w:p w14:paraId="63E4A699" w14:textId="55D83185" w:rsidR="006658DF" w:rsidRPr="006658DF" w:rsidRDefault="007E0991" w:rsidP="006658DF">
            <w:pPr>
              <w:rPr>
                <w:rFonts w:ascii="Arial" w:hAnsi="Arial"/>
                <w:b/>
                <w:bCs/>
                <w:i/>
                <w:noProof/>
                <w:sz w:val="18"/>
                <w:lang w:eastAsia="en-GB"/>
              </w:rPr>
            </w:pPr>
            <w:r>
              <w:rPr>
                <w:rFonts w:eastAsia="Malgun Gothic"/>
                <w:lang w:eastAsia="ko-KR"/>
              </w:rPr>
              <w:t xml:space="preserve">section </w:t>
            </w:r>
            <w:r w:rsidR="006658DF">
              <w:rPr>
                <w:rFonts w:eastAsia="Malgun Gothic"/>
                <w:lang w:eastAsia="ko-KR"/>
              </w:rPr>
              <w:t>6.2</w:t>
            </w:r>
            <w:r>
              <w:rPr>
                <w:rFonts w:eastAsia="Malgun Gothic"/>
                <w:lang w:eastAsia="ko-KR"/>
              </w:rPr>
              <w:t xml:space="preserve"> </w:t>
            </w:r>
            <w:r w:rsidRPr="007E0991">
              <w:rPr>
                <w:rFonts w:eastAsia="Malgun Gothic"/>
                <w:lang w:eastAsia="ko-KR"/>
              </w:rPr>
              <w:t>SystemInformationBlockType1:</w:t>
            </w:r>
            <w:r w:rsidR="006658DF">
              <w:rPr>
                <w:rFonts w:eastAsia="Malgun Gothic"/>
                <w:lang w:eastAsia="ko-KR"/>
              </w:rPr>
              <w:t xml:space="preserve"> remove ‘this field’ and change ‘if’ to ‘whether’ to align with </w:t>
            </w:r>
            <w:proofErr w:type="gramStart"/>
            <w:r w:rsidR="006658DF">
              <w:rPr>
                <w:rFonts w:eastAsia="Malgun Gothic"/>
                <w:lang w:eastAsia="ko-KR"/>
              </w:rPr>
              <w:t>other</w:t>
            </w:r>
            <w:proofErr w:type="gramEnd"/>
            <w:r w:rsidR="006658DF">
              <w:rPr>
                <w:rFonts w:eastAsia="Malgun Gothic"/>
                <w:lang w:eastAsia="ko-KR"/>
              </w:rPr>
              <w:t xml:space="preserve"> field description (e.g. </w:t>
            </w:r>
            <w:r w:rsidR="006658DF" w:rsidRPr="006658DF">
              <w:rPr>
                <w:rFonts w:ascii="Arial" w:hAnsi="Arial"/>
                <w:bCs/>
                <w:i/>
                <w:noProof/>
                <w:sz w:val="18"/>
                <w:lang w:eastAsia="en-GB"/>
              </w:rPr>
              <w:t>ims-EmergencySupport</w:t>
            </w:r>
            <w:r w:rsidR="006658DF">
              <w:rPr>
                <w:rFonts w:ascii="Arial" w:hAnsi="Arial"/>
                <w:bCs/>
                <w:i/>
                <w:noProof/>
                <w:sz w:val="18"/>
                <w:lang w:eastAsia="en-GB"/>
              </w:rPr>
              <w:t>)</w:t>
            </w:r>
          </w:p>
          <w:p w14:paraId="4E6750F0" w14:textId="2B3D3C1B" w:rsidR="002C724A" w:rsidRDefault="002C724A" w:rsidP="006658DF">
            <w:pPr>
              <w:spacing w:after="0" w:line="276" w:lineRule="auto"/>
              <w:rPr>
                <w:rFonts w:eastAsia="Malgun Gothic"/>
                <w:lang w:eastAsia="ko-KR"/>
              </w:rPr>
            </w:pPr>
          </w:p>
        </w:tc>
        <w:tc>
          <w:tcPr>
            <w:tcW w:w="1023" w:type="pct"/>
          </w:tcPr>
          <w:p w14:paraId="6C98DA6E" w14:textId="409D6B48" w:rsidR="002C724A" w:rsidRDefault="002C724A" w:rsidP="002C724A">
            <w:pPr>
              <w:spacing w:after="0" w:line="276" w:lineRule="auto"/>
              <w:rPr>
                <w:rFonts w:eastAsia="SimSun"/>
                <w:lang w:eastAsia="zh-CN"/>
              </w:rPr>
            </w:pPr>
          </w:p>
        </w:tc>
        <w:tc>
          <w:tcPr>
            <w:tcW w:w="251"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02134B">
        <w:trPr>
          <w:tblHeader/>
        </w:trPr>
        <w:tc>
          <w:tcPr>
            <w:tcW w:w="301"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t>10</w:t>
            </w:r>
          </w:p>
        </w:tc>
        <w:tc>
          <w:tcPr>
            <w:tcW w:w="1799" w:type="pct"/>
          </w:tcPr>
          <w:p w14:paraId="643629B4" w14:textId="77777777" w:rsidR="00865251" w:rsidRPr="00865251" w:rsidRDefault="00865251" w:rsidP="00865251">
            <w:pPr>
              <w:keepNext/>
              <w:keepLines/>
              <w:spacing w:before="120"/>
              <w:ind w:left="284"/>
              <w:outlineLvl w:val="3"/>
              <w:rPr>
                <w:rFonts w:ascii="Arial" w:hAnsi="Arial"/>
                <w:i/>
                <w:iCs/>
                <w:noProof/>
                <w:sz w:val="24"/>
                <w:lang w:eastAsia="ja-JP"/>
              </w:rPr>
            </w:pPr>
            <w:bookmarkStart w:id="4" w:name="_Toc36810401"/>
            <w:bookmarkStart w:id="5" w:name="_Toc36846765"/>
            <w:bookmarkStart w:id="6" w:name="_Toc36939418"/>
            <w:bookmarkStart w:id="7"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4"/>
            <w:bookmarkEnd w:id="5"/>
            <w:bookmarkEnd w:id="6"/>
            <w:bookmarkEnd w:id="7"/>
          </w:p>
          <w:p w14:paraId="3C7E6D1B" w14:textId="0D67C6D1" w:rsidR="000D6E2B" w:rsidRPr="001F31B3" w:rsidRDefault="00865251" w:rsidP="001F31B3">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626" w:type="pct"/>
            <w:gridSpan w:val="2"/>
          </w:tcPr>
          <w:p w14:paraId="592C6EC3" w14:textId="0C60633E" w:rsidR="000D6E2B" w:rsidRDefault="00865251" w:rsidP="000D6E2B">
            <w:pPr>
              <w:spacing w:after="0" w:line="276" w:lineRule="auto"/>
              <w:rPr>
                <w:rFonts w:eastAsia="Malgun Gothic"/>
                <w:lang w:eastAsia="ko-KR"/>
              </w:rPr>
            </w:pPr>
            <w:r>
              <w:rPr>
                <w:rFonts w:eastAsia="Malgun Gothic"/>
                <w:lang w:eastAsia="ko-KR"/>
              </w:rPr>
              <w:t xml:space="preserve">section 6.3.1 </w:t>
            </w:r>
            <w:r w:rsidRPr="00865251">
              <w:rPr>
                <w:rFonts w:eastAsia="Malgun Gothic"/>
                <w:lang w:eastAsia="ko-KR"/>
              </w:rPr>
              <w:t>SystemInformationBlockType27</w:t>
            </w:r>
            <w:r>
              <w:rPr>
                <w:rFonts w:eastAsia="Malgun Gothic"/>
                <w:lang w:eastAsia="ko-KR"/>
              </w:rPr>
              <w:t>, remove the first ‘assistance’</w:t>
            </w:r>
          </w:p>
        </w:tc>
        <w:tc>
          <w:tcPr>
            <w:tcW w:w="1023" w:type="pct"/>
          </w:tcPr>
          <w:p w14:paraId="18A21365" w14:textId="3A4EC7F1" w:rsidR="000D6E2B" w:rsidRDefault="000D6E2B" w:rsidP="000D6E2B">
            <w:pPr>
              <w:spacing w:after="0" w:line="276" w:lineRule="auto"/>
              <w:rPr>
                <w:rFonts w:eastAsia="SimSun"/>
                <w:lang w:eastAsia="zh-CN"/>
              </w:rPr>
            </w:pPr>
          </w:p>
        </w:tc>
        <w:tc>
          <w:tcPr>
            <w:tcW w:w="251"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02134B">
        <w:trPr>
          <w:tblHeader/>
        </w:trPr>
        <w:tc>
          <w:tcPr>
            <w:tcW w:w="301"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lastRenderedPageBreak/>
              <w:t>11</w:t>
            </w:r>
          </w:p>
        </w:tc>
        <w:tc>
          <w:tcPr>
            <w:tcW w:w="1799" w:type="pct"/>
          </w:tcPr>
          <w:p w14:paraId="673E6D5F" w14:textId="60F6C501" w:rsidR="000C1280" w:rsidRPr="00865251" w:rsidRDefault="000C1280" w:rsidP="000C1280">
            <w:pPr>
              <w:keepNext/>
              <w:keepLines/>
              <w:spacing w:before="120"/>
              <w:ind w:left="284"/>
              <w:outlineLvl w:val="3"/>
              <w:rPr>
                <w:rFonts w:ascii="Arial" w:hAnsi="Arial"/>
                <w:i/>
                <w:iCs/>
                <w:noProof/>
                <w:sz w:val="24"/>
                <w:lang w:eastAsia="ja-JP"/>
              </w:rPr>
            </w:pPr>
            <w:bookmarkStart w:id="8" w:name="_Toc36810763"/>
            <w:bookmarkStart w:id="9" w:name="_Toc36847127"/>
            <w:bookmarkStart w:id="10" w:name="_Toc36939780"/>
            <w:bookmarkStart w:id="11"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8"/>
          <w:bookmarkEnd w:id="9"/>
          <w:bookmarkEnd w:id="10"/>
          <w:bookmarkEnd w:id="11"/>
          <w:p w14:paraId="24979BFF" w14:textId="77777777" w:rsidR="000C1280" w:rsidRPr="000C1280" w:rsidRDefault="000C1280" w:rsidP="000C1280">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122519A0" w14:textId="77777777" w:rsidR="00253C43" w:rsidRDefault="00253C43" w:rsidP="00253C43">
            <w:pPr>
              <w:spacing w:after="0" w:line="276" w:lineRule="auto"/>
              <w:rPr>
                <w:rFonts w:eastAsia="Malgun Gothic"/>
                <w:lang w:eastAsia="ko-KR"/>
              </w:rPr>
            </w:pPr>
          </w:p>
        </w:tc>
        <w:tc>
          <w:tcPr>
            <w:tcW w:w="1626" w:type="pct"/>
            <w:gridSpan w:val="2"/>
          </w:tcPr>
          <w:p w14:paraId="3454D316" w14:textId="6897F499" w:rsidR="00253C43" w:rsidRDefault="000C1280" w:rsidP="00253C43">
            <w:pPr>
              <w:spacing w:after="0" w:line="276" w:lineRule="auto"/>
              <w:rPr>
                <w:rFonts w:eastAsia="Malgun Gothic"/>
                <w:lang w:eastAsia="ko-KR"/>
              </w:rPr>
            </w:pPr>
            <w:r>
              <w:rPr>
                <w:rFonts w:eastAsia="Malgun Gothic"/>
                <w:lang w:eastAsia="ko-KR"/>
              </w:rPr>
              <w:t xml:space="preserve">section 6.7.3.1 </w:t>
            </w:r>
            <w:r w:rsidRPr="00865251">
              <w:rPr>
                <w:rFonts w:eastAsia="Malgun Gothic"/>
                <w:lang w:eastAsia="ko-KR"/>
              </w:rPr>
              <w:t>SystemInformationBlockType2</w:t>
            </w:r>
            <w:r>
              <w:rPr>
                <w:rFonts w:eastAsia="Malgun Gothic"/>
                <w:lang w:eastAsia="ko-KR"/>
              </w:rPr>
              <w:t>-NB</w:t>
            </w:r>
            <w:r w:rsidRPr="00865251">
              <w:rPr>
                <w:rFonts w:eastAsia="Malgun Gothic"/>
                <w:lang w:eastAsia="ko-KR"/>
              </w:rPr>
              <w:t>7</w:t>
            </w:r>
            <w:r>
              <w:rPr>
                <w:rFonts w:eastAsia="Malgun Gothic"/>
                <w:lang w:eastAsia="ko-KR"/>
              </w:rPr>
              <w:t>, remove the first ‘assistance’</w:t>
            </w:r>
          </w:p>
        </w:tc>
        <w:tc>
          <w:tcPr>
            <w:tcW w:w="1023" w:type="pct"/>
          </w:tcPr>
          <w:p w14:paraId="3532C32B" w14:textId="2BC4B773" w:rsidR="00253C43" w:rsidRDefault="00253C43" w:rsidP="00253C43">
            <w:pPr>
              <w:spacing w:after="0" w:line="276" w:lineRule="auto"/>
              <w:rPr>
                <w:rFonts w:eastAsia="SimSun"/>
                <w:lang w:eastAsia="zh-CN"/>
              </w:rPr>
            </w:pPr>
          </w:p>
        </w:tc>
        <w:tc>
          <w:tcPr>
            <w:tcW w:w="251"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02134B">
        <w:trPr>
          <w:tblHeader/>
        </w:trPr>
        <w:tc>
          <w:tcPr>
            <w:tcW w:w="301"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1799" w:type="pct"/>
          </w:tcPr>
          <w:p w14:paraId="463B6154" w14:textId="77777777" w:rsidR="001F31B3" w:rsidRPr="001F31B3" w:rsidRDefault="001F31B3" w:rsidP="001F31B3">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746ED865" w14:textId="77777777" w:rsidR="00445FFC" w:rsidRDefault="001F31B3" w:rsidP="001F31B3">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3ADCE6A4" w14:textId="77777777" w:rsidR="001F31B3" w:rsidRPr="001F31B3" w:rsidRDefault="001F31B3" w:rsidP="001F31B3">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19AFC75B" w14:textId="4788F5A6" w:rsidR="001F31B3" w:rsidRPr="00445FFC" w:rsidRDefault="001F31B3" w:rsidP="001F31B3">
            <w:pPr>
              <w:spacing w:after="0" w:line="276" w:lineRule="auto"/>
              <w:rPr>
                <w:rFonts w:eastAsia="Malgun Gothic"/>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626" w:type="pct"/>
            <w:gridSpan w:val="2"/>
          </w:tcPr>
          <w:p w14:paraId="077FA37C" w14:textId="3F69E12C" w:rsidR="00445FFC" w:rsidRPr="001F31B3" w:rsidRDefault="001F31B3" w:rsidP="001F31B3">
            <w:pPr>
              <w:spacing w:after="0" w:line="276" w:lineRule="auto"/>
              <w:rPr>
                <w:rFonts w:eastAsia="Malgun Gothic"/>
                <w:b/>
                <w:lang w:eastAsia="ko-KR"/>
              </w:rPr>
            </w:pPr>
            <w:r>
              <w:rPr>
                <w:rFonts w:eastAsia="Malgun Gothic"/>
                <w:lang w:eastAsia="ko-KR"/>
              </w:rPr>
              <w:t xml:space="preserve">section </w:t>
            </w:r>
            <w:r w:rsidRPr="001F31B3">
              <w:rPr>
                <w:rFonts w:eastAsia="Malgun Gothic"/>
                <w:lang w:eastAsia="ko-KR"/>
              </w:rPr>
              <w:t>6.7.2 '</w:t>
            </w:r>
            <w:proofErr w:type="spellStart"/>
            <w:r w:rsidRPr="001F31B3">
              <w:rPr>
                <w:rFonts w:eastAsia="Malgun Gothic"/>
                <w:lang w:eastAsia="ko-KR"/>
              </w:rPr>
              <w:t>RRCConnectionReestablishmentComplete</w:t>
            </w:r>
            <w:proofErr w:type="spellEnd"/>
            <w:r w:rsidRPr="001F31B3">
              <w:rPr>
                <w:rFonts w:eastAsia="Malgun Gothic"/>
                <w:lang w:eastAsia="ko-KR"/>
              </w:rPr>
              <w:t>-NB</w:t>
            </w:r>
            <w:r>
              <w:rPr>
                <w:rFonts w:eastAsia="Malgun Gothic"/>
                <w:lang w:eastAsia="ko-KR"/>
              </w:rPr>
              <w:t xml:space="preserve">, </w:t>
            </w: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w:t>
            </w:r>
            <w:proofErr w:type="gramStart"/>
            <w:r w:rsidRPr="001F31B3">
              <w:rPr>
                <w:rFonts w:eastAsia="Malgun Gothic"/>
                <w:lang w:eastAsia="ko-KR"/>
              </w:rPr>
              <w:t xml:space="preserve">' </w:t>
            </w:r>
            <w:r>
              <w:rPr>
                <w:rFonts w:eastAsia="Malgun Gothic"/>
                <w:lang w:eastAsia="ko-KR"/>
              </w:rPr>
              <w:t>,</w:t>
            </w:r>
            <w:proofErr w:type="gramEnd"/>
            <w:r>
              <w:rPr>
                <w:rFonts w:eastAsia="Malgun Gothic"/>
                <w:lang w:eastAsia="ko-KR"/>
              </w:rPr>
              <w:t xml:space="preserve"> t</w:t>
            </w:r>
            <w:r w:rsidRPr="001F31B3">
              <w:rPr>
                <w:rFonts w:eastAsia="Malgun Gothic"/>
                <w:lang w:eastAsia="ko-KR"/>
              </w:rPr>
              <w:t>his does not align with other field description</w:t>
            </w:r>
          </w:p>
        </w:tc>
        <w:tc>
          <w:tcPr>
            <w:tcW w:w="1023" w:type="pct"/>
          </w:tcPr>
          <w:p w14:paraId="46AF9314" w14:textId="095DC183" w:rsidR="00445FFC" w:rsidRDefault="00445FFC" w:rsidP="00445FFC">
            <w:pPr>
              <w:spacing w:after="0" w:line="276" w:lineRule="auto"/>
              <w:rPr>
                <w:rFonts w:eastAsia="SimSun"/>
                <w:lang w:eastAsia="zh-CN"/>
              </w:rPr>
            </w:pPr>
          </w:p>
        </w:tc>
        <w:tc>
          <w:tcPr>
            <w:tcW w:w="251"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02134B">
        <w:trPr>
          <w:tblHeader/>
        </w:trPr>
        <w:tc>
          <w:tcPr>
            <w:tcW w:w="301"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1799" w:type="pct"/>
          </w:tcPr>
          <w:p w14:paraId="1ED1B89B"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6EA3E687"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0CFA92E"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5999FEFC"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3D7E902"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0D12B4F1"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21B43268"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18FE83BE"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7710E032"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5D75C5A3"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C950A6B" w14:textId="77777777" w:rsidR="00445FFC" w:rsidRDefault="00445FFC" w:rsidP="00445FFC">
            <w:pPr>
              <w:spacing w:after="0" w:line="276" w:lineRule="auto"/>
              <w:rPr>
                <w:rFonts w:eastAsia="Malgun Gothic"/>
                <w:lang w:eastAsia="ko-KR"/>
              </w:rPr>
            </w:pPr>
          </w:p>
          <w:p w14:paraId="1CBD5BE0" w14:textId="77777777" w:rsidR="00412281" w:rsidRPr="00412281" w:rsidRDefault="00412281" w:rsidP="00412281">
            <w:pPr>
              <w:pStyle w:val="TAL"/>
              <w:rPr>
                <w:b/>
                <w:i/>
                <w:noProof/>
                <w:highlight w:val="yellow"/>
                <w:lang w:eastAsia="ko-KR"/>
              </w:rPr>
            </w:pPr>
            <w:r w:rsidRPr="00412281">
              <w:rPr>
                <w:b/>
                <w:i/>
                <w:noProof/>
                <w:highlight w:val="yellow"/>
                <w:lang w:eastAsia="ko-KR"/>
              </w:rPr>
              <w:t>anr-MeasConfig</w:t>
            </w:r>
          </w:p>
          <w:p w14:paraId="6D2CF163" w14:textId="277A7246" w:rsidR="00412281" w:rsidRDefault="00412281" w:rsidP="00412281">
            <w:pPr>
              <w:spacing w:after="0" w:line="276" w:lineRule="auto"/>
              <w:rPr>
                <w:rFonts w:eastAsia="Malgun Gothic"/>
                <w:lang w:eastAsia="ko-KR"/>
              </w:rPr>
            </w:pPr>
            <w:r w:rsidRPr="00412281">
              <w:rPr>
                <w:noProof/>
                <w:highlight w:val="yellow"/>
                <w:lang w:eastAsia="ko-KR"/>
              </w:rPr>
              <w:t>Configuration of the measurements to be performed by the UE in RRC_IDLE for ANR.</w:t>
            </w:r>
          </w:p>
        </w:tc>
        <w:tc>
          <w:tcPr>
            <w:tcW w:w="1626" w:type="pct"/>
            <w:gridSpan w:val="2"/>
          </w:tcPr>
          <w:p w14:paraId="38B59312" w14:textId="77777777" w:rsidR="00445FFC" w:rsidRPr="00412281" w:rsidRDefault="00412281" w:rsidP="00412281">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r>
              <w:rPr>
                <w:rFonts w:eastAsia="Malgun Gothic"/>
                <w:lang w:eastAsia="ko-KR"/>
              </w:rPr>
              <w:t>,</w:t>
            </w:r>
          </w:p>
          <w:p w14:paraId="28D7E272" w14:textId="77777777" w:rsidR="00412281" w:rsidRPr="00412281" w:rsidRDefault="00412281" w:rsidP="00412281">
            <w:pPr>
              <w:spacing w:after="0" w:line="276" w:lineRule="auto"/>
              <w:rPr>
                <w:rFonts w:eastAsia="Malgun Gothic"/>
                <w:lang w:eastAsia="ko-KR"/>
              </w:rPr>
            </w:pPr>
          </w:p>
          <w:p w14:paraId="3632C671" w14:textId="54F3BAB6" w:rsidR="00412281" w:rsidRPr="00412281" w:rsidRDefault="00412281" w:rsidP="00412281">
            <w:pPr>
              <w:pStyle w:val="TAL"/>
              <w:rPr>
                <w:b/>
                <w:noProof/>
                <w:lang w:eastAsia="ko-KR"/>
              </w:rPr>
            </w:pPr>
            <w:r w:rsidRPr="00412281">
              <w:rPr>
                <w:rFonts w:eastAsia="Malgun Gothic"/>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703560C4" w14:textId="7D16FF22" w:rsidR="00412281" w:rsidRDefault="00412281" w:rsidP="00412281">
            <w:pPr>
              <w:spacing w:after="0" w:line="276" w:lineRule="auto"/>
              <w:rPr>
                <w:rFonts w:eastAsia="Malgun Gothic"/>
                <w:lang w:eastAsia="ko-KR"/>
              </w:rPr>
            </w:pPr>
          </w:p>
        </w:tc>
        <w:tc>
          <w:tcPr>
            <w:tcW w:w="1023" w:type="pct"/>
          </w:tcPr>
          <w:p w14:paraId="4ACE3E82" w14:textId="52D94F9B" w:rsidR="00445FFC" w:rsidRDefault="00445FFC" w:rsidP="00445FFC">
            <w:pPr>
              <w:spacing w:after="0" w:line="276" w:lineRule="auto"/>
              <w:rPr>
                <w:rFonts w:eastAsia="SimSun"/>
                <w:lang w:eastAsia="zh-CN"/>
              </w:rPr>
            </w:pPr>
          </w:p>
        </w:tc>
        <w:tc>
          <w:tcPr>
            <w:tcW w:w="251"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02134B">
        <w:trPr>
          <w:tblHeader/>
        </w:trPr>
        <w:tc>
          <w:tcPr>
            <w:tcW w:w="301"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14</w:t>
            </w:r>
          </w:p>
        </w:tc>
        <w:tc>
          <w:tcPr>
            <w:tcW w:w="1799" w:type="pct"/>
          </w:tcPr>
          <w:p w14:paraId="5734BAF2" w14:textId="77777777"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1CF4C5EF" w14:textId="77777777" w:rsidR="00936547" w:rsidRPr="00936547" w:rsidRDefault="00936547" w:rsidP="00936547">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76E2A0D4" w14:textId="755A2A80" w:rsidR="00850BED" w:rsidRDefault="00936547" w:rsidP="00936547">
            <w:pPr>
              <w:spacing w:after="0" w:line="276" w:lineRule="auto"/>
              <w:rPr>
                <w:rFonts w:eastAsia="Malgun Gothic"/>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626" w:type="pct"/>
            <w:gridSpan w:val="2"/>
          </w:tcPr>
          <w:p w14:paraId="02298A24" w14:textId="1F1D780C"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p>
          <w:p w14:paraId="48932E77" w14:textId="77777777" w:rsidR="00936547" w:rsidRDefault="00936547" w:rsidP="00936547">
            <w:pPr>
              <w:spacing w:after="0" w:line="276" w:lineRule="auto"/>
              <w:rPr>
                <w:rFonts w:eastAsia="Malgun Gothic"/>
                <w:lang w:eastAsia="ko-KR"/>
              </w:rPr>
            </w:pPr>
          </w:p>
          <w:p w14:paraId="516A575B" w14:textId="77A62CE0" w:rsidR="00936547" w:rsidRPr="00412281" w:rsidRDefault="00936547" w:rsidP="00936547">
            <w:pPr>
              <w:spacing w:after="0" w:line="276" w:lineRule="auto"/>
              <w:rPr>
                <w:rFonts w:eastAsia="Malgun Gothic"/>
                <w:lang w:eastAsia="ko-KR"/>
              </w:rPr>
            </w:pPr>
            <w:r>
              <w:rPr>
                <w:rFonts w:eastAsia="Malgun Gothic"/>
                <w:lang w:eastAsia="ko-KR"/>
              </w:rPr>
              <w:t>the two sentences can be merged together</w:t>
            </w:r>
          </w:p>
          <w:p w14:paraId="6F40E12B" w14:textId="3068CB70" w:rsidR="00850BED" w:rsidRDefault="00850BED" w:rsidP="00850BED">
            <w:pPr>
              <w:spacing w:after="0" w:line="276" w:lineRule="auto"/>
              <w:rPr>
                <w:rFonts w:eastAsia="Malgun Gothic"/>
                <w:lang w:eastAsia="ko-KR"/>
              </w:rPr>
            </w:pPr>
          </w:p>
        </w:tc>
        <w:tc>
          <w:tcPr>
            <w:tcW w:w="1023" w:type="pct"/>
          </w:tcPr>
          <w:p w14:paraId="270B2E13" w14:textId="4195F1C4" w:rsidR="00850BED" w:rsidRDefault="00850BED" w:rsidP="00850BED">
            <w:pPr>
              <w:spacing w:after="0" w:line="276" w:lineRule="auto"/>
              <w:rPr>
                <w:rFonts w:eastAsia="SimSun"/>
                <w:lang w:eastAsia="zh-CN"/>
              </w:rPr>
            </w:pPr>
          </w:p>
        </w:tc>
        <w:tc>
          <w:tcPr>
            <w:tcW w:w="251"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02134B">
        <w:trPr>
          <w:tblHeader/>
        </w:trPr>
        <w:tc>
          <w:tcPr>
            <w:tcW w:w="301"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15</w:t>
            </w:r>
          </w:p>
        </w:tc>
        <w:tc>
          <w:tcPr>
            <w:tcW w:w="1799" w:type="pct"/>
          </w:tcPr>
          <w:p w14:paraId="10F8A463" w14:textId="77777777" w:rsidR="00936547" w:rsidRPr="001F31B3" w:rsidRDefault="00936547" w:rsidP="00936547">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7D6A2D4" w14:textId="77777777" w:rsidR="008B6AE0" w:rsidRDefault="00936547" w:rsidP="00936547">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20315E55" w14:textId="77777777" w:rsidR="00936547" w:rsidRPr="000E4E7F" w:rsidRDefault="00936547" w:rsidP="00936547">
            <w:pPr>
              <w:pStyle w:val="TAL"/>
              <w:rPr>
                <w:b/>
                <w:bCs/>
                <w:i/>
                <w:noProof/>
                <w:lang w:eastAsia="en-GB"/>
              </w:rPr>
            </w:pPr>
            <w:r w:rsidRPr="000E4E7F">
              <w:rPr>
                <w:b/>
                <w:bCs/>
                <w:i/>
                <w:noProof/>
                <w:lang w:eastAsia="en-GB"/>
              </w:rPr>
              <w:t>rlf-InfoAvailable</w:t>
            </w:r>
          </w:p>
          <w:p w14:paraId="78DFA5A6" w14:textId="20FCA904" w:rsidR="00936547" w:rsidRPr="00936547" w:rsidRDefault="00936547" w:rsidP="00936547">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626" w:type="pct"/>
            <w:gridSpan w:val="2"/>
          </w:tcPr>
          <w:p w14:paraId="7672CB24" w14:textId="1603A9D9"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RRCConnectionResumeComplete</w:t>
            </w:r>
            <w:proofErr w:type="spellEnd"/>
            <w:r w:rsidRPr="001F31B3">
              <w:rPr>
                <w:rFonts w:eastAsia="Malgun Gothic"/>
                <w:lang w:eastAsia="ko-KR"/>
              </w:rPr>
              <w:t>-NB</w:t>
            </w:r>
          </w:p>
          <w:p w14:paraId="36E2DAF3" w14:textId="37531015" w:rsidR="00850BED" w:rsidRDefault="00936547" w:rsidP="00850BED">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w:t>
            </w:r>
            <w:proofErr w:type="gramStart"/>
            <w:r w:rsidRPr="001F31B3">
              <w:rPr>
                <w:rFonts w:eastAsia="Malgun Gothic"/>
                <w:lang w:eastAsia="ko-KR"/>
              </w:rPr>
              <w:t xml:space="preserve">' </w:t>
            </w:r>
            <w:r>
              <w:rPr>
                <w:rFonts w:eastAsia="Malgun Gothic"/>
                <w:lang w:eastAsia="ko-KR"/>
              </w:rPr>
              <w:t>,</w:t>
            </w:r>
            <w:proofErr w:type="gramEnd"/>
            <w:r>
              <w:rPr>
                <w:rFonts w:eastAsia="Malgun Gothic"/>
                <w:lang w:eastAsia="ko-KR"/>
              </w:rPr>
              <w:t xml:space="preserve"> t</w:t>
            </w:r>
            <w:r w:rsidRPr="001F31B3">
              <w:rPr>
                <w:rFonts w:eastAsia="Malgun Gothic"/>
                <w:lang w:eastAsia="ko-KR"/>
              </w:rPr>
              <w:t>his does not align with other field description</w:t>
            </w:r>
          </w:p>
        </w:tc>
        <w:tc>
          <w:tcPr>
            <w:tcW w:w="1023" w:type="pct"/>
          </w:tcPr>
          <w:p w14:paraId="37F669AE" w14:textId="3F515C5B" w:rsidR="00850BED" w:rsidRDefault="00850BED" w:rsidP="00850BED">
            <w:pPr>
              <w:spacing w:after="0" w:line="276" w:lineRule="auto"/>
              <w:rPr>
                <w:rFonts w:eastAsia="SimSun"/>
                <w:lang w:eastAsia="zh-CN"/>
              </w:rPr>
            </w:pPr>
          </w:p>
        </w:tc>
        <w:tc>
          <w:tcPr>
            <w:tcW w:w="251" w:type="pct"/>
          </w:tcPr>
          <w:p w14:paraId="0341040B" w14:textId="77777777" w:rsidR="00850BED" w:rsidRDefault="00850BED" w:rsidP="00850BED">
            <w:pPr>
              <w:spacing w:after="0" w:line="276" w:lineRule="auto"/>
              <w:rPr>
                <w:rFonts w:eastAsia="SimSun"/>
                <w:lang w:eastAsia="zh-CN"/>
              </w:rPr>
            </w:pPr>
          </w:p>
        </w:tc>
      </w:tr>
      <w:tr w:rsidR="00936547" w:rsidRPr="00A45CF7" w14:paraId="60C8C876" w14:textId="77777777" w:rsidTr="0002134B">
        <w:trPr>
          <w:tblHeader/>
        </w:trPr>
        <w:tc>
          <w:tcPr>
            <w:tcW w:w="301" w:type="pct"/>
            <w:vAlign w:val="bottom"/>
          </w:tcPr>
          <w:p w14:paraId="73687880" w14:textId="134CDB4F"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16</w:t>
            </w:r>
          </w:p>
        </w:tc>
        <w:tc>
          <w:tcPr>
            <w:tcW w:w="1799" w:type="pct"/>
          </w:tcPr>
          <w:p w14:paraId="4AC7F932" w14:textId="77777777" w:rsidR="00936547" w:rsidRPr="00936547" w:rsidRDefault="00936547" w:rsidP="00936547">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09E3B998" w14:textId="74AFC402" w:rsidR="00936547" w:rsidRDefault="00936547" w:rsidP="00936547">
            <w:pPr>
              <w:spacing w:after="0" w:line="276" w:lineRule="auto"/>
              <w:rPr>
                <w:rFonts w:eastAsia="Malgun Gothic"/>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626" w:type="pct"/>
            <w:gridSpan w:val="2"/>
          </w:tcPr>
          <w:p w14:paraId="15FF808F" w14:textId="2597A46E"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RRCConnectionResumeRequest</w:t>
            </w:r>
            <w:proofErr w:type="spellEnd"/>
            <w:r w:rsidRPr="001F31B3">
              <w:rPr>
                <w:rFonts w:eastAsia="Malgun Gothic"/>
                <w:lang w:eastAsia="ko-KR"/>
              </w:rPr>
              <w:t>-NB</w:t>
            </w:r>
          </w:p>
          <w:p w14:paraId="0053AFB3" w14:textId="05F39CEF"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w:t>
            </w:r>
            <w:proofErr w:type="gramStart"/>
            <w:r w:rsidRPr="001F31B3">
              <w:rPr>
                <w:rFonts w:eastAsia="Malgun Gothic"/>
                <w:lang w:eastAsia="ko-KR"/>
              </w:rPr>
              <w:t xml:space="preserve">' </w:t>
            </w:r>
            <w:r>
              <w:rPr>
                <w:rFonts w:eastAsia="Malgun Gothic"/>
                <w:lang w:eastAsia="ko-KR"/>
              </w:rPr>
              <w:t>,</w:t>
            </w:r>
            <w:proofErr w:type="gramEnd"/>
            <w:r>
              <w:rPr>
                <w:rFonts w:eastAsia="Malgun Gothic"/>
                <w:lang w:eastAsia="ko-KR"/>
              </w:rPr>
              <w:t xml:space="preserve"> t</w:t>
            </w:r>
            <w:r w:rsidRPr="001F31B3">
              <w:rPr>
                <w:rFonts w:eastAsia="Malgun Gothic"/>
                <w:lang w:eastAsia="ko-KR"/>
              </w:rPr>
              <w:t>his does not align with other field description</w:t>
            </w:r>
          </w:p>
        </w:tc>
        <w:tc>
          <w:tcPr>
            <w:tcW w:w="1023" w:type="pct"/>
          </w:tcPr>
          <w:p w14:paraId="25881156" w14:textId="4F79406A" w:rsidR="00936547" w:rsidRDefault="00936547" w:rsidP="00936547">
            <w:pPr>
              <w:spacing w:after="0" w:line="276" w:lineRule="auto"/>
              <w:rPr>
                <w:rFonts w:eastAsia="SimSun"/>
                <w:lang w:eastAsia="zh-CN"/>
              </w:rPr>
            </w:pPr>
          </w:p>
        </w:tc>
        <w:tc>
          <w:tcPr>
            <w:tcW w:w="251" w:type="pct"/>
          </w:tcPr>
          <w:p w14:paraId="700DE9A1" w14:textId="77777777" w:rsidR="00936547" w:rsidRDefault="00936547" w:rsidP="00936547">
            <w:pPr>
              <w:spacing w:after="0" w:line="276" w:lineRule="auto"/>
              <w:rPr>
                <w:rFonts w:eastAsia="SimSun"/>
                <w:lang w:eastAsia="zh-CN"/>
              </w:rPr>
            </w:pPr>
          </w:p>
        </w:tc>
      </w:tr>
      <w:tr w:rsidR="00936547" w:rsidRPr="00A45CF7" w14:paraId="08F82699" w14:textId="77777777" w:rsidTr="0002134B">
        <w:trPr>
          <w:tblHeader/>
        </w:trPr>
        <w:tc>
          <w:tcPr>
            <w:tcW w:w="301" w:type="pct"/>
            <w:vAlign w:val="bottom"/>
          </w:tcPr>
          <w:p w14:paraId="39495623" w14:textId="06862A6A"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17</w:t>
            </w:r>
          </w:p>
        </w:tc>
        <w:tc>
          <w:tcPr>
            <w:tcW w:w="1799" w:type="pct"/>
          </w:tcPr>
          <w:p w14:paraId="600C94A0" w14:textId="77777777"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0F61A0E3" w14:textId="77777777" w:rsidR="00936547" w:rsidRDefault="00936547" w:rsidP="00936547">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71A9C3C1" w14:textId="77777777" w:rsidR="00936547" w:rsidRDefault="00936547" w:rsidP="00936547">
            <w:pPr>
              <w:keepNext/>
              <w:keepLines/>
              <w:spacing w:after="0"/>
              <w:rPr>
                <w:lang w:eastAsia="en-GB"/>
              </w:rPr>
            </w:pPr>
          </w:p>
          <w:p w14:paraId="622FE3A2" w14:textId="2F65DBB0"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4D7A5248" w14:textId="623CAD0B" w:rsidR="00936547" w:rsidRDefault="00936547" w:rsidP="00936547">
            <w:pPr>
              <w:spacing w:after="0" w:line="276" w:lineRule="auto"/>
              <w:rPr>
                <w:rFonts w:eastAsia="Malgun Gothic"/>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w:t>
            </w:r>
            <w:proofErr w:type="gramStart"/>
            <w:r w:rsidRPr="00936547">
              <w:rPr>
                <w:lang w:eastAsia="en-GB"/>
              </w:rPr>
              <w:t>is allowed to</w:t>
            </w:r>
            <w:proofErr w:type="gramEnd"/>
            <w:r w:rsidRPr="00936547">
              <w:rPr>
                <w:lang w:eastAsia="en-GB"/>
              </w:rPr>
              <w:t xml:space="preserve"> resume the connection with User plane </w:t>
            </w:r>
            <w:proofErr w:type="spellStart"/>
            <w:r w:rsidRPr="00936547">
              <w:rPr>
                <w:lang w:eastAsia="en-GB"/>
              </w:rPr>
              <w:t>CIoT</w:t>
            </w:r>
            <w:proofErr w:type="spellEnd"/>
            <w:r w:rsidRPr="00936547">
              <w:rPr>
                <w:lang w:eastAsia="en-GB"/>
              </w:rPr>
              <w:t xml:space="preserve"> 5GS Optimisation, see TS24.501 [95].</w:t>
            </w:r>
          </w:p>
        </w:tc>
        <w:tc>
          <w:tcPr>
            <w:tcW w:w="1626" w:type="pct"/>
            <w:gridSpan w:val="2"/>
          </w:tcPr>
          <w:p w14:paraId="36CE45DE" w14:textId="1E14AE84"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sidRPr="00936547">
              <w:rPr>
                <w:rFonts w:eastAsia="Malgun Gothic"/>
                <w:lang w:eastAsia="ko-KR"/>
              </w:rPr>
              <w:t>SystemInformationBlockType1-NB</w:t>
            </w:r>
          </w:p>
          <w:p w14:paraId="18C7B4A2" w14:textId="77777777" w:rsidR="00936547" w:rsidRDefault="00936547" w:rsidP="00936547">
            <w:pPr>
              <w:spacing w:after="0" w:line="276" w:lineRule="auto"/>
              <w:rPr>
                <w:rFonts w:eastAsia="Malgun Gothic"/>
                <w:lang w:val="en-US" w:eastAsia="ko-KR"/>
              </w:rPr>
            </w:pPr>
          </w:p>
          <w:p w14:paraId="68B37EA1" w14:textId="6429EA30" w:rsidR="00936547" w:rsidRPr="00FD190B" w:rsidRDefault="00936547" w:rsidP="00936547">
            <w:pPr>
              <w:spacing w:after="0" w:line="276" w:lineRule="auto"/>
              <w:rPr>
                <w:rFonts w:eastAsia="Malgun Gothic"/>
                <w:lang w:val="en-US" w:eastAsia="ko-KR"/>
              </w:rPr>
            </w:pPr>
            <w:r>
              <w:rPr>
                <w:rFonts w:eastAsia="Malgun Gothic"/>
                <w:lang w:val="en-US" w:eastAsia="ko-KR"/>
              </w:rPr>
              <w:t>Align with other field description: Change both to ‘Indicates whether’</w:t>
            </w:r>
          </w:p>
        </w:tc>
        <w:tc>
          <w:tcPr>
            <w:tcW w:w="1023" w:type="pct"/>
          </w:tcPr>
          <w:p w14:paraId="490DC499" w14:textId="63083273" w:rsidR="00936547" w:rsidRDefault="00936547" w:rsidP="00936547">
            <w:pPr>
              <w:spacing w:after="0" w:line="276" w:lineRule="auto"/>
              <w:rPr>
                <w:rFonts w:eastAsia="SimSun"/>
                <w:lang w:eastAsia="zh-CN"/>
              </w:rPr>
            </w:pPr>
          </w:p>
        </w:tc>
        <w:tc>
          <w:tcPr>
            <w:tcW w:w="251" w:type="pct"/>
          </w:tcPr>
          <w:p w14:paraId="303C00D1" w14:textId="77777777" w:rsidR="00936547" w:rsidRDefault="00936547" w:rsidP="00936547">
            <w:pPr>
              <w:spacing w:after="0" w:line="276" w:lineRule="auto"/>
              <w:rPr>
                <w:rFonts w:eastAsia="SimSun"/>
                <w:lang w:eastAsia="zh-CN"/>
              </w:rPr>
            </w:pPr>
          </w:p>
        </w:tc>
      </w:tr>
      <w:tr w:rsidR="00936547" w:rsidRPr="00A45CF7" w14:paraId="35B897FE" w14:textId="77777777" w:rsidTr="0002134B">
        <w:trPr>
          <w:tblHeader/>
        </w:trPr>
        <w:tc>
          <w:tcPr>
            <w:tcW w:w="301" w:type="pct"/>
            <w:vAlign w:val="bottom"/>
          </w:tcPr>
          <w:p w14:paraId="6FDAC3BA" w14:textId="6415C746"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18</w:t>
            </w:r>
          </w:p>
        </w:tc>
        <w:tc>
          <w:tcPr>
            <w:tcW w:w="1799" w:type="pct"/>
            <w:tcBorders>
              <w:top w:val="single" w:sz="4" w:space="0" w:color="808080"/>
              <w:left w:val="single" w:sz="4" w:space="0" w:color="808080"/>
              <w:bottom w:val="single" w:sz="4" w:space="0" w:color="808080"/>
              <w:right w:val="single" w:sz="4" w:space="0" w:color="808080"/>
            </w:tcBorders>
          </w:tcPr>
          <w:p w14:paraId="0B1F7923" w14:textId="77777777" w:rsidR="00936547" w:rsidRPr="000E4E7F" w:rsidRDefault="00936547" w:rsidP="00936547">
            <w:pPr>
              <w:pStyle w:val="TAL"/>
              <w:rPr>
                <w:b/>
                <w:i/>
                <w:noProof/>
                <w:lang w:eastAsia="ko-KR"/>
              </w:rPr>
            </w:pPr>
            <w:r w:rsidRPr="000E4E7F">
              <w:rPr>
                <w:b/>
                <w:i/>
                <w:noProof/>
                <w:lang w:eastAsia="ko-KR"/>
              </w:rPr>
              <w:t>anr-ReportReq</w:t>
            </w:r>
          </w:p>
          <w:p w14:paraId="16E8F2DD"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01B9D71D" w14:textId="77777777" w:rsidR="00936547" w:rsidRPr="000E4E7F" w:rsidRDefault="00936547" w:rsidP="00936547">
            <w:pPr>
              <w:pStyle w:val="TAL"/>
              <w:rPr>
                <w:b/>
                <w:i/>
                <w:noProof/>
                <w:lang w:eastAsia="ko-KR"/>
              </w:rPr>
            </w:pPr>
            <w:r w:rsidRPr="000E4E7F">
              <w:rPr>
                <w:b/>
                <w:i/>
                <w:noProof/>
                <w:lang w:eastAsia="ko-KR"/>
              </w:rPr>
              <w:t>rach-ReportReq</w:t>
            </w:r>
          </w:p>
          <w:p w14:paraId="20EDF4EB"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w:t>
            </w:r>
            <w:proofErr w:type="gramStart"/>
            <w:r w:rsidRPr="000E4E7F">
              <w:rPr>
                <w:lang w:eastAsia="ko-KR"/>
              </w:rPr>
              <w:t>random access</w:t>
            </w:r>
            <w:proofErr w:type="gramEnd"/>
            <w:r w:rsidRPr="000E4E7F">
              <w:rPr>
                <w:lang w:eastAsia="ko-KR"/>
              </w:rPr>
              <w:t xml:space="preserve"> procedure.</w:t>
            </w:r>
          </w:p>
          <w:p w14:paraId="2723B721" w14:textId="77777777" w:rsidR="00936547" w:rsidRPr="000E4E7F" w:rsidRDefault="00936547" w:rsidP="00936547">
            <w:pPr>
              <w:pStyle w:val="TAL"/>
              <w:rPr>
                <w:b/>
                <w:i/>
                <w:noProof/>
                <w:lang w:eastAsia="ko-KR"/>
              </w:rPr>
            </w:pPr>
            <w:r w:rsidRPr="000E4E7F">
              <w:rPr>
                <w:b/>
                <w:i/>
                <w:noProof/>
                <w:lang w:eastAsia="ko-KR"/>
              </w:rPr>
              <w:t>rlf-ReportReq</w:t>
            </w:r>
          </w:p>
          <w:p w14:paraId="3693A4CA" w14:textId="203539B8" w:rsidR="00936547" w:rsidRDefault="00936547" w:rsidP="00936547">
            <w:pPr>
              <w:spacing w:after="0" w:line="276" w:lineRule="auto"/>
              <w:rPr>
                <w:rFonts w:eastAsia="Malgun Gothic"/>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626" w:type="pct"/>
            <w:gridSpan w:val="2"/>
          </w:tcPr>
          <w:p w14:paraId="3CD6B13E" w14:textId="77777777" w:rsidR="00936547" w:rsidRDefault="00936547" w:rsidP="00936547">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UEInformationRequest</w:t>
            </w:r>
            <w:proofErr w:type="spellEnd"/>
            <w:r w:rsidRPr="00936547">
              <w:rPr>
                <w:rFonts w:eastAsia="Malgun Gothic"/>
                <w:lang w:eastAsia="ko-KR"/>
              </w:rPr>
              <w:t>-NB:</w:t>
            </w:r>
          </w:p>
          <w:p w14:paraId="5925BAB7" w14:textId="135A7231"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w:t>
            </w:r>
            <w:proofErr w:type="gramStart"/>
            <w:r w:rsidRPr="001F31B3">
              <w:rPr>
                <w:rFonts w:eastAsia="Malgun Gothic"/>
                <w:lang w:eastAsia="ko-KR"/>
              </w:rPr>
              <w:t xml:space="preserve">' </w:t>
            </w:r>
            <w:r>
              <w:rPr>
                <w:rFonts w:eastAsia="Malgun Gothic"/>
                <w:lang w:eastAsia="ko-KR"/>
              </w:rPr>
              <w:t>,</w:t>
            </w:r>
            <w:proofErr w:type="gramEnd"/>
            <w:r>
              <w:rPr>
                <w:rFonts w:eastAsia="Malgun Gothic"/>
                <w:lang w:eastAsia="ko-KR"/>
              </w:rPr>
              <w:t xml:space="preserve"> t</w:t>
            </w:r>
            <w:r w:rsidRPr="001F31B3">
              <w:rPr>
                <w:rFonts w:eastAsia="Malgun Gothic"/>
                <w:lang w:eastAsia="ko-KR"/>
              </w:rPr>
              <w:t>his does not align with other field description</w:t>
            </w:r>
          </w:p>
        </w:tc>
        <w:tc>
          <w:tcPr>
            <w:tcW w:w="1023" w:type="pct"/>
          </w:tcPr>
          <w:p w14:paraId="1778D673" w14:textId="0C8E73C6" w:rsidR="00936547" w:rsidRDefault="00936547" w:rsidP="00936547">
            <w:pPr>
              <w:spacing w:after="0" w:line="276" w:lineRule="auto"/>
              <w:rPr>
                <w:rFonts w:eastAsia="SimSun"/>
                <w:lang w:eastAsia="zh-CN"/>
              </w:rPr>
            </w:pPr>
          </w:p>
        </w:tc>
        <w:tc>
          <w:tcPr>
            <w:tcW w:w="251" w:type="pct"/>
          </w:tcPr>
          <w:p w14:paraId="11C7B6B2" w14:textId="77777777" w:rsidR="00936547" w:rsidRDefault="00936547" w:rsidP="00936547">
            <w:pPr>
              <w:spacing w:after="0" w:line="276" w:lineRule="auto"/>
              <w:rPr>
                <w:rFonts w:eastAsia="SimSun"/>
                <w:lang w:eastAsia="zh-CN"/>
              </w:rPr>
            </w:pPr>
          </w:p>
        </w:tc>
      </w:tr>
      <w:tr w:rsidR="00936547" w:rsidRPr="00A45CF7" w14:paraId="204330E2" w14:textId="77777777" w:rsidTr="0002134B">
        <w:trPr>
          <w:tblHeader/>
        </w:trPr>
        <w:tc>
          <w:tcPr>
            <w:tcW w:w="301" w:type="pct"/>
            <w:vAlign w:val="bottom"/>
          </w:tcPr>
          <w:p w14:paraId="68FF8F0C" w14:textId="328AAD0F"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lastRenderedPageBreak/>
              <w:t>19</w:t>
            </w:r>
          </w:p>
        </w:tc>
        <w:tc>
          <w:tcPr>
            <w:tcW w:w="1799" w:type="pct"/>
            <w:tcBorders>
              <w:top w:val="single" w:sz="4" w:space="0" w:color="808080"/>
              <w:left w:val="single" w:sz="4" w:space="0" w:color="808080"/>
              <w:bottom w:val="single" w:sz="4" w:space="0" w:color="808080"/>
              <w:right w:val="single" w:sz="4" w:space="0" w:color="808080"/>
            </w:tcBorders>
          </w:tcPr>
          <w:p w14:paraId="7DEC1FF4" w14:textId="77777777" w:rsidR="00936547" w:rsidRPr="00936547" w:rsidRDefault="00936547" w:rsidP="00936547">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0825CA86" w14:textId="77777777" w:rsidR="00936547" w:rsidRDefault="00936547" w:rsidP="00936547">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6A4695A8" w14:textId="77777777" w:rsidR="00936547" w:rsidRPr="000E4E7F" w:rsidRDefault="00936547" w:rsidP="00936547">
            <w:pPr>
              <w:pStyle w:val="TAL"/>
              <w:rPr>
                <w:b/>
                <w:i/>
                <w:noProof/>
                <w:lang w:eastAsia="en-GB"/>
              </w:rPr>
            </w:pPr>
            <w:r w:rsidRPr="000E4E7F">
              <w:rPr>
                <w:b/>
                <w:i/>
                <w:noProof/>
                <w:lang w:eastAsia="en-GB"/>
              </w:rPr>
              <w:t>failedPCellId</w:t>
            </w:r>
          </w:p>
          <w:p w14:paraId="13E7B85E" w14:textId="77777777" w:rsidR="00936547" w:rsidRDefault="00936547" w:rsidP="00936547">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6AABF367" w14:textId="77777777" w:rsidR="00936547" w:rsidRPr="00936547" w:rsidRDefault="00936547" w:rsidP="00936547">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2D1F6627" w14:textId="77777777" w:rsidR="00936547" w:rsidRDefault="00936547" w:rsidP="00936547">
            <w:pPr>
              <w:spacing w:after="0"/>
              <w:rPr>
                <w:lang w:eastAsia="en-GB"/>
              </w:rPr>
            </w:pPr>
            <w:r w:rsidRPr="00936547">
              <w:rPr>
                <w:lang w:eastAsia="en-GB"/>
              </w:rPr>
              <w:t>Indicates the NRSRP level of the NPRACH resource selected for the first preamble transmission.</w:t>
            </w:r>
          </w:p>
          <w:p w14:paraId="34D7B470" w14:textId="289EA303" w:rsidR="00936547" w:rsidRPr="00936547" w:rsidRDefault="00936547" w:rsidP="00936547">
            <w:pPr>
              <w:spacing w:after="0"/>
              <w:rPr>
                <w:rFonts w:ascii="Arial" w:hAnsi="Arial"/>
                <w:b/>
                <w:i/>
                <w:noProof/>
                <w:sz w:val="18"/>
                <w:lang w:eastAsia="ko-KR"/>
              </w:rPr>
            </w:pPr>
            <w:r w:rsidRPr="00936547">
              <w:rPr>
                <w:rFonts w:ascii="Arial" w:hAnsi="Arial"/>
                <w:b/>
                <w:i/>
                <w:noProof/>
                <w:sz w:val="18"/>
                <w:lang w:eastAsia="ko-KR"/>
              </w:rPr>
              <w:t>measResultLastServCell</w:t>
            </w:r>
          </w:p>
          <w:p w14:paraId="620393CD" w14:textId="77777777" w:rsidR="00936547" w:rsidRDefault="00936547" w:rsidP="00936547">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534AD252" w14:textId="3E4A1915" w:rsidR="00936547" w:rsidRPr="000E4E7F" w:rsidRDefault="00936547" w:rsidP="00936547">
            <w:pPr>
              <w:pStyle w:val="TAL"/>
              <w:rPr>
                <w:b/>
                <w:i/>
                <w:noProof/>
                <w:lang w:eastAsia="ko-KR"/>
              </w:rPr>
            </w:pPr>
            <w:r w:rsidRPr="000E4E7F">
              <w:rPr>
                <w:b/>
                <w:i/>
                <w:noProof/>
                <w:lang w:eastAsia="ko-KR"/>
              </w:rPr>
              <w:t>numberOfPreamblesSent</w:t>
            </w:r>
          </w:p>
          <w:p w14:paraId="7FABDC75"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7F35802B" w14:textId="77777777" w:rsidR="00936547" w:rsidRPr="000E4E7F" w:rsidRDefault="00936547" w:rsidP="00936547">
            <w:pPr>
              <w:pStyle w:val="TAL"/>
              <w:rPr>
                <w:b/>
                <w:i/>
                <w:noProof/>
                <w:lang w:eastAsia="ko-KR"/>
              </w:rPr>
            </w:pPr>
            <w:r w:rsidRPr="000E4E7F">
              <w:rPr>
                <w:b/>
                <w:i/>
                <w:noProof/>
                <w:lang w:eastAsia="ko-KR"/>
              </w:rPr>
              <w:t>reestablishmentCellId</w:t>
            </w:r>
          </w:p>
          <w:p w14:paraId="73FE3975" w14:textId="77777777" w:rsidR="00936547" w:rsidRDefault="00936547" w:rsidP="00936547">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7AEF2CEB" w14:textId="77777777" w:rsidR="00936547" w:rsidRPr="000E4E7F" w:rsidRDefault="00936547" w:rsidP="00936547">
            <w:pPr>
              <w:pStyle w:val="TAL"/>
              <w:rPr>
                <w:b/>
                <w:i/>
                <w:noProof/>
                <w:lang w:eastAsia="zh-CN"/>
              </w:rPr>
            </w:pPr>
            <w:r w:rsidRPr="000E4E7F">
              <w:rPr>
                <w:b/>
                <w:i/>
                <w:noProof/>
                <w:lang w:eastAsia="zh-CN"/>
              </w:rPr>
              <w:t>timeSinceFailure</w:t>
            </w:r>
          </w:p>
          <w:p w14:paraId="2F1FACD5" w14:textId="449B3778" w:rsidR="00936547" w:rsidRPr="0048017B" w:rsidRDefault="00936547" w:rsidP="00936547">
            <w:pPr>
              <w:spacing w:after="0" w:line="276" w:lineRule="auto"/>
              <w:rPr>
                <w:rFonts w:eastAsia="Malgun Gothic"/>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626" w:type="pct"/>
            <w:gridSpan w:val="2"/>
          </w:tcPr>
          <w:p w14:paraId="77DF3433" w14:textId="39A0E244" w:rsidR="00936547" w:rsidRDefault="00936547" w:rsidP="00936547">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6D362950" w14:textId="5706809E"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w:t>
            </w:r>
            <w:r>
              <w:rPr>
                <w:rFonts w:eastAsia="Malgun Gothic"/>
                <w:lang w:eastAsia="ko-KR"/>
              </w:rPr>
              <w:t>‘</w:t>
            </w:r>
            <w:r w:rsidRPr="00936547">
              <w:rPr>
                <w:noProof/>
                <w:lang w:eastAsia="ko-KR"/>
              </w:rPr>
              <w:t>This field</w:t>
            </w:r>
            <w:r>
              <w:rPr>
                <w:noProof/>
                <w:lang w:eastAsia="ko-KR"/>
              </w:rPr>
              <w:t xml:space="preserve">’, </w:t>
            </w:r>
            <w:r w:rsidRPr="001F31B3">
              <w:rPr>
                <w:rFonts w:eastAsia="Malgun Gothic"/>
                <w:lang w:eastAsia="ko-KR"/>
              </w:rPr>
              <w:t>'the field is used to</w:t>
            </w:r>
            <w:proofErr w:type="gramStart"/>
            <w:r w:rsidRPr="001F31B3">
              <w:rPr>
                <w:rFonts w:eastAsia="Malgun Gothic"/>
                <w:lang w:eastAsia="ko-KR"/>
              </w:rPr>
              <w:t xml:space="preserve">' </w:t>
            </w:r>
            <w:r>
              <w:rPr>
                <w:rFonts w:eastAsia="Malgun Gothic"/>
                <w:lang w:eastAsia="ko-KR"/>
              </w:rPr>
              <w:t>,</w:t>
            </w:r>
            <w:proofErr w:type="gramEnd"/>
            <w:r>
              <w:rPr>
                <w:rFonts w:eastAsia="Malgun Gothic"/>
                <w:lang w:eastAsia="ko-KR"/>
              </w:rPr>
              <w:t xml:space="preserve"> t</w:t>
            </w:r>
            <w:r w:rsidRPr="001F31B3">
              <w:rPr>
                <w:rFonts w:eastAsia="Malgun Gothic"/>
                <w:lang w:eastAsia="ko-KR"/>
              </w:rPr>
              <w:t>his does not align with other field description</w:t>
            </w:r>
          </w:p>
        </w:tc>
        <w:tc>
          <w:tcPr>
            <w:tcW w:w="1023" w:type="pct"/>
          </w:tcPr>
          <w:p w14:paraId="51DBDC45" w14:textId="1A681247" w:rsidR="00936547" w:rsidRDefault="00936547" w:rsidP="00936547">
            <w:pPr>
              <w:spacing w:after="0" w:line="276" w:lineRule="auto"/>
              <w:rPr>
                <w:rFonts w:eastAsia="SimSun"/>
                <w:lang w:eastAsia="zh-CN"/>
              </w:rPr>
            </w:pPr>
          </w:p>
        </w:tc>
        <w:tc>
          <w:tcPr>
            <w:tcW w:w="251" w:type="pct"/>
          </w:tcPr>
          <w:p w14:paraId="7A9E26CB" w14:textId="77777777" w:rsidR="00936547" w:rsidRDefault="00936547" w:rsidP="00936547">
            <w:pPr>
              <w:spacing w:after="0" w:line="276" w:lineRule="auto"/>
              <w:rPr>
                <w:rFonts w:eastAsia="SimSun"/>
                <w:lang w:eastAsia="zh-CN"/>
              </w:rPr>
            </w:pPr>
          </w:p>
        </w:tc>
      </w:tr>
      <w:tr w:rsidR="00936547" w:rsidRPr="00A45CF7" w14:paraId="79830F17" w14:textId="77777777" w:rsidTr="0002134B">
        <w:trPr>
          <w:tblHeader/>
        </w:trPr>
        <w:tc>
          <w:tcPr>
            <w:tcW w:w="301" w:type="pct"/>
            <w:vAlign w:val="bottom"/>
          </w:tcPr>
          <w:p w14:paraId="14B5D41A" w14:textId="0D1DF01E"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20</w:t>
            </w:r>
          </w:p>
        </w:tc>
        <w:tc>
          <w:tcPr>
            <w:tcW w:w="1799" w:type="pct"/>
            <w:tcBorders>
              <w:top w:val="single" w:sz="4" w:space="0" w:color="808080"/>
              <w:left w:val="single" w:sz="4" w:space="0" w:color="808080"/>
              <w:bottom w:val="single" w:sz="4" w:space="0" w:color="808080"/>
              <w:right w:val="single" w:sz="4" w:space="0" w:color="808080"/>
            </w:tcBorders>
          </w:tcPr>
          <w:p w14:paraId="693E0C3F" w14:textId="77777777" w:rsidR="00936547" w:rsidRPr="000E4E7F" w:rsidRDefault="00936547" w:rsidP="00936547">
            <w:pPr>
              <w:pStyle w:val="TAL"/>
              <w:rPr>
                <w:b/>
                <w:i/>
                <w:noProof/>
                <w:lang w:eastAsia="ko-KR"/>
              </w:rPr>
            </w:pPr>
            <w:r w:rsidRPr="000E4E7F">
              <w:rPr>
                <w:b/>
                <w:i/>
                <w:noProof/>
                <w:lang w:eastAsia="ko-KR"/>
              </w:rPr>
              <w:t>contentionDetected</w:t>
            </w:r>
          </w:p>
          <w:p w14:paraId="0C68B33E" w14:textId="77777777" w:rsidR="00936547" w:rsidRDefault="00936547" w:rsidP="00936547">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27B109A6" w14:textId="77777777" w:rsidR="00936547" w:rsidRPr="000E4E7F" w:rsidRDefault="00936547" w:rsidP="00936547">
            <w:pPr>
              <w:pStyle w:val="TAL"/>
              <w:rPr>
                <w:b/>
                <w:bCs/>
                <w:i/>
                <w:iCs/>
                <w:noProof/>
                <w:lang w:eastAsia="en-GB"/>
              </w:rPr>
            </w:pPr>
            <w:r w:rsidRPr="000E4E7F">
              <w:rPr>
                <w:b/>
                <w:bCs/>
                <w:i/>
                <w:iCs/>
                <w:noProof/>
                <w:lang w:eastAsia="en-GB"/>
              </w:rPr>
              <w:t>edt-Fallback</w:t>
            </w:r>
          </w:p>
          <w:p w14:paraId="4DCBDAA7" w14:textId="77777777" w:rsidR="00936547" w:rsidRDefault="00936547" w:rsidP="00936547">
            <w:pPr>
              <w:spacing w:after="0" w:line="276" w:lineRule="auto"/>
              <w:rPr>
                <w:rFonts w:cs="Arial"/>
                <w:szCs w:val="18"/>
              </w:rPr>
            </w:pPr>
            <w:r w:rsidRPr="00936547">
              <w:rPr>
                <w:rFonts w:cs="Arial"/>
                <w:szCs w:val="18"/>
              </w:rPr>
              <w:t>Value TRUE</w:t>
            </w:r>
            <w:r w:rsidRPr="000E4E7F">
              <w:rPr>
                <w:rFonts w:cs="Arial"/>
                <w:szCs w:val="18"/>
              </w:rPr>
              <w:t xml:space="preserve"> indicates that EDT fallback indication was received from the lower layers</w:t>
            </w:r>
            <w:r w:rsidRPr="000E4E7F">
              <w:rPr>
                <w:bCs/>
                <w:noProof/>
                <w:lang w:eastAsia="en-GB"/>
              </w:rPr>
              <w:t>, see TS 36.321 [6]</w:t>
            </w:r>
            <w:r w:rsidRPr="000E4E7F">
              <w:rPr>
                <w:rFonts w:cs="Arial"/>
                <w:szCs w:val="18"/>
              </w:rPr>
              <w:t>.</w:t>
            </w:r>
          </w:p>
          <w:p w14:paraId="1E96AFF5" w14:textId="66AAB908" w:rsidR="00936547" w:rsidRPr="00A3713B" w:rsidRDefault="00936547" w:rsidP="00936547">
            <w:pPr>
              <w:spacing w:after="0" w:line="276" w:lineRule="auto"/>
              <w:rPr>
                <w:rFonts w:eastAsia="Malgun Gothic"/>
                <w:lang w:val="en-US" w:eastAsia="ko-KR"/>
              </w:rPr>
            </w:pPr>
          </w:p>
        </w:tc>
        <w:tc>
          <w:tcPr>
            <w:tcW w:w="1626" w:type="pct"/>
            <w:gridSpan w:val="2"/>
          </w:tcPr>
          <w:p w14:paraId="50C14B27" w14:textId="77777777" w:rsidR="00936547" w:rsidRDefault="00936547" w:rsidP="00936547">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15E8FA8F" w14:textId="515E7DCB" w:rsidR="00936547" w:rsidRDefault="00936547" w:rsidP="00936547">
            <w:pPr>
              <w:spacing w:after="0" w:line="276" w:lineRule="auto"/>
              <w:rPr>
                <w:rFonts w:eastAsia="Malgun Gothic"/>
                <w:lang w:eastAsia="ko-KR"/>
              </w:rPr>
            </w:pPr>
            <w:proofErr w:type="spellStart"/>
            <w:r w:rsidRPr="00936547">
              <w:rPr>
                <w:rFonts w:eastAsia="Malgun Gothic"/>
                <w:i/>
                <w:lang w:eastAsia="ko-KR"/>
              </w:rPr>
              <w:t>contentionDetected</w:t>
            </w:r>
            <w:proofErr w:type="spellEnd"/>
            <w:r>
              <w:rPr>
                <w:rFonts w:eastAsia="Malgun Gothic"/>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1023" w:type="pct"/>
          </w:tcPr>
          <w:p w14:paraId="25E10E67" w14:textId="6CE872C8" w:rsidR="00936547" w:rsidRDefault="00936547" w:rsidP="00936547">
            <w:pPr>
              <w:spacing w:after="0" w:line="276" w:lineRule="auto"/>
              <w:rPr>
                <w:rFonts w:eastAsia="SimSun"/>
                <w:lang w:eastAsia="zh-CN"/>
              </w:rPr>
            </w:pPr>
          </w:p>
        </w:tc>
        <w:tc>
          <w:tcPr>
            <w:tcW w:w="251" w:type="pct"/>
          </w:tcPr>
          <w:p w14:paraId="45F23FB6" w14:textId="77777777" w:rsidR="00936547" w:rsidRDefault="00936547" w:rsidP="00936547">
            <w:pPr>
              <w:spacing w:after="0" w:line="276" w:lineRule="auto"/>
              <w:rPr>
                <w:rFonts w:eastAsia="SimSun"/>
                <w:lang w:eastAsia="zh-CN"/>
              </w:rPr>
            </w:pPr>
          </w:p>
        </w:tc>
      </w:tr>
      <w:tr w:rsidR="00803CFF" w:rsidRPr="00A45CF7" w14:paraId="77498A83" w14:textId="77777777" w:rsidTr="0002134B">
        <w:trPr>
          <w:tblHeader/>
        </w:trPr>
        <w:tc>
          <w:tcPr>
            <w:tcW w:w="301" w:type="pct"/>
            <w:vAlign w:val="bottom"/>
          </w:tcPr>
          <w:p w14:paraId="246FFB32" w14:textId="5091764E" w:rsidR="00803CFF" w:rsidRDefault="00803CFF" w:rsidP="00803CFF">
            <w:pPr>
              <w:spacing w:after="0" w:line="276" w:lineRule="auto"/>
              <w:jc w:val="center"/>
              <w:rPr>
                <w:rFonts w:eastAsia="Malgun Gothic"/>
                <w:lang w:eastAsia="ko-KR"/>
              </w:rPr>
            </w:pPr>
            <w:r>
              <w:rPr>
                <w:rFonts w:ascii="Calibri" w:hAnsi="Calibri" w:cs="Calibri"/>
                <w:color w:val="000000"/>
                <w:sz w:val="22"/>
                <w:szCs w:val="22"/>
              </w:rPr>
              <w:t>21</w:t>
            </w:r>
          </w:p>
        </w:tc>
        <w:tc>
          <w:tcPr>
            <w:tcW w:w="1799" w:type="pct"/>
          </w:tcPr>
          <w:p w14:paraId="5A40F903" w14:textId="77777777" w:rsidR="00803CFF" w:rsidRPr="000E4E7F" w:rsidRDefault="00803CFF" w:rsidP="00803CFF">
            <w:pPr>
              <w:pStyle w:val="TAL"/>
              <w:rPr>
                <w:b/>
                <w:i/>
              </w:rPr>
            </w:pPr>
            <w:r w:rsidRPr="000E4E7F">
              <w:rPr>
                <w:b/>
                <w:i/>
              </w:rPr>
              <w:t>cp-EDT</w:t>
            </w:r>
          </w:p>
          <w:p w14:paraId="6AF71D3E" w14:textId="77777777" w:rsidR="00803CFF" w:rsidRDefault="00803CFF" w:rsidP="00803CFF">
            <w:pPr>
              <w:spacing w:after="0" w:line="276" w:lineRule="auto"/>
              <w:rPr>
                <w:lang w:eastAsia="en-GB"/>
              </w:rPr>
            </w:pPr>
            <w:r w:rsidRPr="00803CFF">
              <w:rPr>
                <w:highlight w:val="yellow"/>
                <w:lang w:eastAsia="en-GB"/>
              </w:rPr>
              <w:t>For FDD:</w:t>
            </w:r>
            <w:r w:rsidRPr="000E4E7F">
              <w:rPr>
                <w:lang w:eastAsia="en-GB"/>
              </w:rPr>
              <w:t xml:space="preserve"> This field indicates whether the UE </w:t>
            </w:r>
            <w:proofErr w:type="gramStart"/>
            <w:r w:rsidRPr="000E4E7F">
              <w:rPr>
                <w:lang w:eastAsia="en-GB"/>
              </w:rPr>
              <w:t>is allowed to</w:t>
            </w:r>
            <w:proofErr w:type="gramEnd"/>
            <w:r w:rsidRPr="000E4E7F">
              <w:rPr>
                <w:lang w:eastAsia="en-GB"/>
              </w:rPr>
              <w:t xml:space="preserve"> initiate CP-EDT when connected to EPC, see 5.3.3.1b.</w:t>
            </w:r>
          </w:p>
          <w:p w14:paraId="49139C55" w14:textId="77777777" w:rsidR="00803CFF" w:rsidRPr="000E4E7F" w:rsidRDefault="00803CFF" w:rsidP="00803CFF">
            <w:pPr>
              <w:pStyle w:val="TAL"/>
              <w:rPr>
                <w:b/>
                <w:i/>
              </w:rPr>
            </w:pPr>
            <w:r w:rsidRPr="000E4E7F">
              <w:rPr>
                <w:b/>
                <w:i/>
              </w:rPr>
              <w:t>cp-EDT-5GC</w:t>
            </w:r>
          </w:p>
          <w:p w14:paraId="28A60476" w14:textId="77777777" w:rsidR="00803CFF" w:rsidRDefault="00803CFF" w:rsidP="00803CFF">
            <w:pPr>
              <w:spacing w:after="0" w:line="276" w:lineRule="auto"/>
              <w:rPr>
                <w:lang w:eastAsia="en-GB"/>
              </w:rPr>
            </w:pPr>
            <w:r w:rsidRPr="00803CFF">
              <w:rPr>
                <w:highlight w:val="yellow"/>
                <w:lang w:eastAsia="en-GB"/>
              </w:rPr>
              <w:t>For FDD:</w:t>
            </w:r>
            <w:r w:rsidRPr="000E4E7F">
              <w:rPr>
                <w:lang w:eastAsia="en-GB"/>
              </w:rPr>
              <w:t xml:space="preserve"> This field indicates whether the UE </w:t>
            </w:r>
            <w:proofErr w:type="gramStart"/>
            <w:r w:rsidRPr="000E4E7F">
              <w:rPr>
                <w:lang w:eastAsia="en-GB"/>
              </w:rPr>
              <w:t>is allowed to</w:t>
            </w:r>
            <w:proofErr w:type="gramEnd"/>
            <w:r w:rsidRPr="000E4E7F">
              <w:rPr>
                <w:lang w:eastAsia="en-GB"/>
              </w:rPr>
              <w:t xml:space="preserve"> initiate CP-EDT when connected to 5GC, see 5.3.3.1b.</w:t>
            </w:r>
          </w:p>
          <w:p w14:paraId="6D8240FD" w14:textId="77777777" w:rsidR="00803CFF" w:rsidRPr="000E4E7F" w:rsidRDefault="00803CFF" w:rsidP="00803CFF">
            <w:pPr>
              <w:pStyle w:val="TAL"/>
              <w:rPr>
                <w:b/>
                <w:i/>
              </w:rPr>
            </w:pPr>
            <w:r w:rsidRPr="000E4E7F">
              <w:rPr>
                <w:b/>
                <w:i/>
              </w:rPr>
              <w:t>cp-PUR-EPC, cp-PUR-5GC</w:t>
            </w:r>
          </w:p>
          <w:p w14:paraId="7704740B" w14:textId="390423F8" w:rsidR="00803CFF" w:rsidRDefault="00803CFF" w:rsidP="00803CFF">
            <w:pPr>
              <w:spacing w:after="0" w:line="276" w:lineRule="auto"/>
              <w:rPr>
                <w:rFonts w:eastAsia="Malgun Gothic"/>
                <w:lang w:eastAsia="ko-KR"/>
              </w:rPr>
            </w:pPr>
            <w:r w:rsidRPr="00803CFF">
              <w:rPr>
                <w:iCs/>
                <w:highlight w:val="yellow"/>
              </w:rPr>
              <w:t>This</w:t>
            </w:r>
            <w:r w:rsidRPr="000E4E7F">
              <w:rPr>
                <w:iCs/>
              </w:rPr>
              <w:t xml:space="preserve"> field indicates whether transmission using PUR is enabled in the cell for the Control Plane </w:t>
            </w:r>
            <w:proofErr w:type="spellStart"/>
            <w:r w:rsidRPr="000E4E7F">
              <w:rPr>
                <w:iCs/>
              </w:rPr>
              <w:t>CIoT</w:t>
            </w:r>
            <w:proofErr w:type="spellEnd"/>
            <w:r w:rsidRPr="000E4E7F">
              <w:rPr>
                <w:iCs/>
              </w:rPr>
              <w:t xml:space="preserve"> EPS/5GS optimisations respectively.</w:t>
            </w:r>
          </w:p>
        </w:tc>
        <w:tc>
          <w:tcPr>
            <w:tcW w:w="1626" w:type="pct"/>
            <w:gridSpan w:val="2"/>
          </w:tcPr>
          <w:p w14:paraId="6A161CB2" w14:textId="5C1C5296" w:rsidR="00803CFF" w:rsidRDefault="00803CFF" w:rsidP="00803CFF">
            <w:pPr>
              <w:spacing w:after="0" w:line="276" w:lineRule="auto"/>
              <w:rPr>
                <w:rFonts w:eastAsia="Malgun Gothic"/>
                <w:lang w:eastAsia="ko-KR"/>
              </w:rPr>
            </w:pPr>
            <w:r>
              <w:rPr>
                <w:rFonts w:eastAsia="Malgun Gothic"/>
                <w:lang w:eastAsia="ko-KR"/>
              </w:rPr>
              <w:t xml:space="preserve">section 6.7.3.1 </w:t>
            </w:r>
            <w:r w:rsidRPr="000E4E7F">
              <w:rPr>
                <w:i/>
                <w:noProof/>
              </w:rPr>
              <w:t>SystemInformationBlockType2-NB</w:t>
            </w:r>
          </w:p>
          <w:p w14:paraId="00E4C3C2" w14:textId="0445FF5F" w:rsidR="00803CFF" w:rsidRDefault="00803CFF" w:rsidP="00803CFF">
            <w:pPr>
              <w:spacing w:after="0" w:line="276" w:lineRule="auto"/>
              <w:rPr>
                <w:rFonts w:eastAsia="Malgun Gothic"/>
                <w:lang w:eastAsia="ko-KR"/>
              </w:rPr>
            </w:pPr>
            <w:r w:rsidRPr="00803CFF">
              <w:rPr>
                <w:rFonts w:eastAsia="Malgun Gothic"/>
                <w:lang w:eastAsia="ko-KR"/>
              </w:rPr>
              <w:t>'PUR same as EDT only applies to FDD</w:t>
            </w:r>
            <w:r>
              <w:rPr>
                <w:rFonts w:eastAsia="Malgun Gothic"/>
                <w:lang w:eastAsia="ko-KR"/>
              </w:rPr>
              <w:t xml:space="preserve">. </w:t>
            </w:r>
            <w:r w:rsidRPr="00803CFF">
              <w:rPr>
                <w:rFonts w:eastAsia="Malgun Gothic"/>
                <w:lang w:eastAsia="ko-KR"/>
              </w:rPr>
              <w:t>Add 'For FDD:' at the beginning of the field description</w:t>
            </w:r>
          </w:p>
        </w:tc>
        <w:tc>
          <w:tcPr>
            <w:tcW w:w="1023" w:type="pct"/>
          </w:tcPr>
          <w:p w14:paraId="6336A365" w14:textId="0556F9EB" w:rsidR="00803CFF" w:rsidRDefault="00803CFF" w:rsidP="00803CFF">
            <w:pPr>
              <w:spacing w:after="0" w:line="276" w:lineRule="auto"/>
              <w:rPr>
                <w:rFonts w:eastAsia="SimSun"/>
                <w:lang w:eastAsia="zh-CN"/>
              </w:rPr>
            </w:pPr>
          </w:p>
        </w:tc>
        <w:tc>
          <w:tcPr>
            <w:tcW w:w="251" w:type="pct"/>
          </w:tcPr>
          <w:p w14:paraId="42274331" w14:textId="77777777" w:rsidR="00803CFF" w:rsidRDefault="00803CFF" w:rsidP="00803CFF">
            <w:pPr>
              <w:spacing w:after="0" w:line="276" w:lineRule="auto"/>
              <w:rPr>
                <w:rFonts w:eastAsia="SimSun"/>
                <w:lang w:eastAsia="zh-CN"/>
              </w:rPr>
            </w:pPr>
          </w:p>
        </w:tc>
      </w:tr>
      <w:tr w:rsidR="00803CFF" w:rsidRPr="00A45CF7" w14:paraId="293C7C76" w14:textId="77777777" w:rsidTr="0002134B">
        <w:trPr>
          <w:tblHeader/>
        </w:trPr>
        <w:tc>
          <w:tcPr>
            <w:tcW w:w="301" w:type="pct"/>
            <w:vAlign w:val="bottom"/>
          </w:tcPr>
          <w:p w14:paraId="49E23B7E" w14:textId="77746C25" w:rsidR="00803CFF" w:rsidRDefault="00803CFF" w:rsidP="00803CFF">
            <w:pPr>
              <w:spacing w:after="0" w:line="276" w:lineRule="auto"/>
              <w:jc w:val="center"/>
              <w:rPr>
                <w:rFonts w:eastAsia="Malgun Gothic"/>
                <w:lang w:eastAsia="ko-KR"/>
              </w:rPr>
            </w:pPr>
            <w:r>
              <w:rPr>
                <w:rFonts w:ascii="Calibri" w:hAnsi="Calibri" w:cs="Calibri"/>
                <w:color w:val="000000"/>
                <w:sz w:val="22"/>
                <w:szCs w:val="22"/>
              </w:rPr>
              <w:lastRenderedPageBreak/>
              <w:t>22</w:t>
            </w:r>
          </w:p>
        </w:tc>
        <w:tc>
          <w:tcPr>
            <w:tcW w:w="1799" w:type="pct"/>
            <w:tcBorders>
              <w:top w:val="single" w:sz="4" w:space="0" w:color="808080"/>
              <w:left w:val="single" w:sz="4" w:space="0" w:color="808080"/>
              <w:bottom w:val="single" w:sz="4" w:space="0" w:color="808080"/>
              <w:right w:val="single" w:sz="4" w:space="0" w:color="808080"/>
            </w:tcBorders>
          </w:tcPr>
          <w:p w14:paraId="6B063553" w14:textId="77777777" w:rsidR="009307B9" w:rsidRPr="009307B9" w:rsidRDefault="009307B9" w:rsidP="009307B9">
            <w:pPr>
              <w:keepNext/>
              <w:keepLines/>
              <w:spacing w:after="0"/>
              <w:rPr>
                <w:rFonts w:ascii="Arial" w:hAnsi="Arial"/>
                <w:b/>
                <w:i/>
                <w:sz w:val="18"/>
                <w:lang w:eastAsia="ja-JP"/>
              </w:rPr>
            </w:pPr>
            <w:proofErr w:type="spellStart"/>
            <w:r w:rsidRPr="009307B9">
              <w:rPr>
                <w:rFonts w:ascii="Arial" w:hAnsi="Arial"/>
                <w:b/>
                <w:i/>
                <w:sz w:val="18"/>
                <w:lang w:eastAsia="ja-JP"/>
              </w:rPr>
              <w:t>gwus-ResourcePosition</w:t>
            </w:r>
            <w:proofErr w:type="spellEnd"/>
          </w:p>
          <w:p w14:paraId="6838A750"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60779322"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w:t>
            </w:r>
            <w:proofErr w:type="spellStart"/>
            <w:r w:rsidRPr="009307B9">
              <w:rPr>
                <w:rFonts w:ascii="Arial" w:hAnsi="Arial"/>
                <w:sz w:val="18"/>
                <w:lang w:eastAsia="ja-JP"/>
              </w:rPr>
              <w:t>timeoffset</w:t>
            </w:r>
            <w:proofErr w:type="spellEnd"/>
            <w:r w:rsidRPr="009307B9">
              <w:rPr>
                <w:rFonts w:ascii="Arial" w:hAnsi="Arial"/>
                <w:sz w:val="18"/>
                <w:lang w:eastAsia="ja-JP"/>
              </w:rPr>
              <w:t xml:space="preserve"> value for the corresponding gap type,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66546ED8"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071124D9" w14:textId="502D3919" w:rsidR="00803CFF" w:rsidRPr="002918CF" w:rsidRDefault="009307B9" w:rsidP="009307B9">
            <w:pPr>
              <w:spacing w:after="0" w:line="276" w:lineRule="auto"/>
              <w:rPr>
                <w:rFonts w:eastAsia="Malgun Gothic"/>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626" w:type="pct"/>
            <w:gridSpan w:val="2"/>
          </w:tcPr>
          <w:p w14:paraId="6F7BA458" w14:textId="77777777" w:rsidR="00803CFF"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37BF44AA" w14:textId="18875F76" w:rsidR="009307B9" w:rsidRDefault="009307B9" w:rsidP="009307B9">
            <w:pPr>
              <w:spacing w:after="0" w:line="276" w:lineRule="auto"/>
              <w:rPr>
                <w:rFonts w:eastAsia="Malgun Gothic"/>
                <w:lang w:eastAsia="ko-KR"/>
              </w:rPr>
            </w:pPr>
            <w:r>
              <w:rPr>
                <w:rFonts w:eastAsia="Malgun Gothic"/>
                <w:lang w:eastAsia="ko-KR"/>
              </w:rPr>
              <w:t>typo, remove ‘exists’</w:t>
            </w:r>
          </w:p>
        </w:tc>
        <w:tc>
          <w:tcPr>
            <w:tcW w:w="1023" w:type="pct"/>
          </w:tcPr>
          <w:p w14:paraId="3FBA1190" w14:textId="74BE5248" w:rsidR="00803CFF" w:rsidRDefault="00803CFF" w:rsidP="00803CFF">
            <w:pPr>
              <w:spacing w:after="0" w:line="276" w:lineRule="auto"/>
              <w:rPr>
                <w:rFonts w:eastAsia="SimSun"/>
                <w:lang w:eastAsia="zh-CN"/>
              </w:rPr>
            </w:pPr>
          </w:p>
        </w:tc>
        <w:tc>
          <w:tcPr>
            <w:tcW w:w="251" w:type="pct"/>
          </w:tcPr>
          <w:p w14:paraId="6040990D" w14:textId="77777777" w:rsidR="00803CFF" w:rsidRDefault="00803CFF" w:rsidP="00803CFF">
            <w:pPr>
              <w:spacing w:after="0" w:line="276" w:lineRule="auto"/>
              <w:rPr>
                <w:rFonts w:eastAsia="SimSun"/>
                <w:lang w:eastAsia="zh-CN"/>
              </w:rPr>
            </w:pPr>
          </w:p>
        </w:tc>
      </w:tr>
      <w:tr w:rsidR="009307B9" w:rsidRPr="00A45CF7" w14:paraId="77BD39D7" w14:textId="77777777" w:rsidTr="0002134B">
        <w:trPr>
          <w:tblHeader/>
        </w:trPr>
        <w:tc>
          <w:tcPr>
            <w:tcW w:w="301" w:type="pct"/>
            <w:vAlign w:val="bottom"/>
          </w:tcPr>
          <w:p w14:paraId="4BE706C2" w14:textId="4865B12A"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23</w:t>
            </w:r>
          </w:p>
        </w:tc>
        <w:tc>
          <w:tcPr>
            <w:tcW w:w="1799" w:type="pct"/>
          </w:tcPr>
          <w:p w14:paraId="44E39C43" w14:textId="77777777" w:rsidR="009307B9" w:rsidRPr="009307B9" w:rsidRDefault="009307B9" w:rsidP="009307B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6AEEA29C" w14:textId="77777777" w:rsidR="009307B9" w:rsidRDefault="009307B9" w:rsidP="009307B9">
            <w:pPr>
              <w:spacing w:after="0" w:line="276" w:lineRule="auto"/>
              <w:rPr>
                <w:i/>
                <w:iCs/>
                <w:noProof/>
                <w:kern w:val="2"/>
                <w:highlight w:val="yellow"/>
              </w:rPr>
            </w:pPr>
          </w:p>
          <w:p w14:paraId="78FB1D9C" w14:textId="615DB96B" w:rsidR="009307B9" w:rsidRDefault="009307B9" w:rsidP="009307B9">
            <w:pPr>
              <w:spacing w:after="0" w:line="276" w:lineRule="auto"/>
              <w:rPr>
                <w:rFonts w:eastAsia="Malgun Gothic"/>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626" w:type="pct"/>
            <w:gridSpan w:val="2"/>
          </w:tcPr>
          <w:p w14:paraId="0BA09835" w14:textId="77777777" w:rsidR="009307B9"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76B90E60" w14:textId="77777777" w:rsidR="009307B9" w:rsidRDefault="009307B9" w:rsidP="009307B9">
            <w:pPr>
              <w:spacing w:after="0" w:line="276" w:lineRule="auto"/>
              <w:rPr>
                <w:rFonts w:eastAsia="Malgun Gothic"/>
                <w:lang w:eastAsia="ko-KR"/>
              </w:rPr>
            </w:pPr>
            <w:r>
              <w:rPr>
                <w:rFonts w:eastAsia="Malgun Gothic"/>
                <w:lang w:eastAsia="ko-KR"/>
              </w:rPr>
              <w:t xml:space="preserve">there is no need for hyphen. </w:t>
            </w:r>
          </w:p>
          <w:p w14:paraId="54ABE168" w14:textId="4256C827" w:rsidR="009307B9" w:rsidRPr="009307B9" w:rsidRDefault="009307B9" w:rsidP="009307B9">
            <w:pPr>
              <w:spacing w:after="0" w:line="276" w:lineRule="auto"/>
              <w:rPr>
                <w:rFonts w:eastAsia="Malgun Gothic"/>
                <w:b/>
                <w:lang w:eastAsia="ko-KR"/>
              </w:rPr>
            </w:pPr>
            <w:r>
              <w:rPr>
                <w:rFonts w:eastAsia="Malgun Gothic"/>
                <w:lang w:eastAsia="ko-KR"/>
              </w:rPr>
              <w:t xml:space="preserve">Better to align with </w:t>
            </w:r>
            <w:proofErr w:type="spellStart"/>
            <w:r>
              <w:rPr>
                <w:rFonts w:eastAsia="Malgun Gothic"/>
                <w:lang w:eastAsia="ko-KR"/>
              </w:rPr>
              <w:t>eMTC</w:t>
            </w:r>
            <w:proofErr w:type="spellEnd"/>
            <w:r>
              <w:rPr>
                <w:rFonts w:eastAsia="Malgun Gothic"/>
                <w:lang w:eastAsia="ko-KR"/>
              </w:rPr>
              <w:t>: noWUSr15</w:t>
            </w:r>
          </w:p>
        </w:tc>
        <w:tc>
          <w:tcPr>
            <w:tcW w:w="1023" w:type="pct"/>
          </w:tcPr>
          <w:p w14:paraId="60F336CF" w14:textId="446790E9" w:rsidR="009307B9" w:rsidRDefault="009307B9" w:rsidP="009307B9">
            <w:pPr>
              <w:spacing w:after="0" w:line="276" w:lineRule="auto"/>
              <w:rPr>
                <w:rFonts w:eastAsia="SimSun"/>
                <w:lang w:eastAsia="zh-CN"/>
              </w:rPr>
            </w:pPr>
          </w:p>
        </w:tc>
        <w:tc>
          <w:tcPr>
            <w:tcW w:w="251" w:type="pct"/>
          </w:tcPr>
          <w:p w14:paraId="6D8A8FD8" w14:textId="77777777" w:rsidR="009307B9" w:rsidRDefault="009307B9" w:rsidP="009307B9">
            <w:pPr>
              <w:spacing w:after="0" w:line="276" w:lineRule="auto"/>
              <w:rPr>
                <w:rFonts w:eastAsia="SimSun"/>
                <w:lang w:eastAsia="zh-CN"/>
              </w:rPr>
            </w:pPr>
          </w:p>
        </w:tc>
      </w:tr>
      <w:tr w:rsidR="009307B9" w:rsidRPr="00A45CF7" w14:paraId="59BF09DF" w14:textId="77777777" w:rsidTr="0002134B">
        <w:trPr>
          <w:tblHeader/>
        </w:trPr>
        <w:tc>
          <w:tcPr>
            <w:tcW w:w="301" w:type="pct"/>
            <w:vAlign w:val="bottom"/>
          </w:tcPr>
          <w:p w14:paraId="19482B5A" w14:textId="004A7D7D"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24</w:t>
            </w:r>
          </w:p>
        </w:tc>
        <w:tc>
          <w:tcPr>
            <w:tcW w:w="1799" w:type="pct"/>
          </w:tcPr>
          <w:p w14:paraId="19251380" w14:textId="77777777" w:rsidR="009307B9" w:rsidRPr="009307B9" w:rsidRDefault="009307B9" w:rsidP="009307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604BC4C2" w14:textId="55C83F1C" w:rsidR="009307B9" w:rsidRPr="009307B9" w:rsidRDefault="009307B9" w:rsidP="009307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17057FA4" w14:textId="77777777" w:rsidR="009307B9" w:rsidRDefault="009307B9" w:rsidP="009307B9">
            <w:pPr>
              <w:spacing w:after="0" w:line="276" w:lineRule="auto"/>
              <w:rPr>
                <w:rFonts w:eastAsia="Malgun Gothic"/>
                <w:lang w:val="en-US" w:eastAsia="ko-KR"/>
              </w:rPr>
            </w:pPr>
          </w:p>
          <w:p w14:paraId="64795E45" w14:textId="77777777" w:rsidR="009307B9" w:rsidRPr="000E4E7F" w:rsidRDefault="009307B9" w:rsidP="009307B9">
            <w:pPr>
              <w:pStyle w:val="TAL"/>
              <w:rPr>
                <w:b/>
                <w:bCs/>
                <w:i/>
                <w:iCs/>
                <w:kern w:val="2"/>
              </w:rPr>
            </w:pPr>
            <w:r w:rsidRPr="009307B9">
              <w:rPr>
                <w:b/>
                <w:bCs/>
                <w:i/>
                <w:iCs/>
                <w:kern w:val="2"/>
                <w:highlight w:val="yellow"/>
              </w:rPr>
              <w:t>p0-UE-NPUSCH</w:t>
            </w:r>
          </w:p>
          <w:p w14:paraId="1D30D4EA" w14:textId="77777777" w:rsidR="009307B9" w:rsidRDefault="009307B9" w:rsidP="009307B9">
            <w:pPr>
              <w:spacing w:after="0" w:line="276" w:lineRule="auto"/>
            </w:pPr>
            <w:r w:rsidRPr="000E4E7F">
              <w:t xml:space="preserve">Parameter: </w:t>
            </w:r>
            <w:r w:rsidRPr="000E4E7F">
              <w:object w:dxaOrig="1534" w:dyaOrig="410" w14:anchorId="48FE7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pt;height:18pt" o:ole="">
                  <v:imagedata r:id="rId13" o:title=""/>
                </v:shape>
                <o:OLEObject Type="Embed" ProgID="Word.Picture.8" ShapeID="_x0000_i1025" DrawAspect="Content" ObjectID="_1648048732" r:id="rId14"/>
              </w:object>
            </w:r>
            <w:r w:rsidRPr="000E4E7F">
              <w:t xml:space="preserve">. See TS 36.213 [23], clause 16.2.1.1, unit </w:t>
            </w:r>
            <w:proofErr w:type="spellStart"/>
            <w:r w:rsidRPr="000E4E7F">
              <w:t>dB.</w:t>
            </w:r>
            <w:proofErr w:type="spellEnd"/>
          </w:p>
          <w:p w14:paraId="7564D9F0" w14:textId="77777777" w:rsidR="009307B9" w:rsidRPr="000E4E7F" w:rsidRDefault="009307B9" w:rsidP="009307B9">
            <w:pPr>
              <w:pStyle w:val="TAL"/>
              <w:rPr>
                <w:b/>
                <w:bCs/>
                <w:i/>
                <w:noProof/>
                <w:lang w:eastAsia="en-GB"/>
              </w:rPr>
            </w:pPr>
            <w:r w:rsidRPr="009307B9">
              <w:rPr>
                <w:b/>
                <w:bCs/>
                <w:i/>
                <w:noProof/>
                <w:highlight w:val="yellow"/>
                <w:lang w:eastAsia="en-GB"/>
              </w:rPr>
              <w:t>pur-RNTI</w:t>
            </w:r>
          </w:p>
          <w:p w14:paraId="00B3E9C6" w14:textId="3909D096" w:rsidR="009307B9" w:rsidRPr="005B082A" w:rsidRDefault="009307B9" w:rsidP="009307B9">
            <w:pPr>
              <w:spacing w:after="0" w:line="276" w:lineRule="auto"/>
              <w:rPr>
                <w:rFonts w:eastAsia="Malgun Gothic"/>
                <w:lang w:val="en-US" w:eastAsia="ko-KR"/>
              </w:rPr>
            </w:pPr>
            <w:r w:rsidRPr="000E4E7F">
              <w:rPr>
                <w:lang w:eastAsia="en-GB"/>
              </w:rPr>
              <w:t>PUR-RNTI.</w:t>
            </w:r>
          </w:p>
        </w:tc>
        <w:tc>
          <w:tcPr>
            <w:tcW w:w="1626" w:type="pct"/>
            <w:gridSpan w:val="2"/>
          </w:tcPr>
          <w:p w14:paraId="0CC0AA80" w14:textId="0F9FA777" w:rsidR="009307B9"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 xml:space="preserve">6.7.3.2 </w:t>
            </w:r>
            <w:r>
              <w:rPr>
                <w:rFonts w:eastAsia="Malgun Gothic"/>
                <w:lang w:eastAsia="ko-KR"/>
              </w:rPr>
              <w:t>PUR</w:t>
            </w:r>
            <w:r w:rsidRPr="009307B9">
              <w:rPr>
                <w:rFonts w:eastAsia="Malgun Gothic"/>
                <w:lang w:eastAsia="ko-KR"/>
              </w:rPr>
              <w:t>-Config-NB</w:t>
            </w:r>
          </w:p>
          <w:p w14:paraId="190DFD9A" w14:textId="16EA5375" w:rsidR="009307B9" w:rsidRPr="00412281" w:rsidRDefault="009307B9" w:rsidP="009307B9">
            <w:pPr>
              <w:pStyle w:val="TAL"/>
              <w:rPr>
                <w:b/>
                <w:noProof/>
                <w:lang w:eastAsia="ko-KR"/>
              </w:rPr>
            </w:pPr>
            <w:r w:rsidRPr="00412281">
              <w:rPr>
                <w:rFonts w:eastAsia="Malgun Gothic"/>
                <w:lang w:eastAsia="ko-KR"/>
              </w:rPr>
              <w:t>remove field description</w:t>
            </w:r>
            <w:r>
              <w:rPr>
                <w:rFonts w:eastAsia="Malgun Gothic"/>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111C0EC0" w14:textId="517B0F09" w:rsidR="009307B9" w:rsidRDefault="009307B9" w:rsidP="009307B9">
            <w:pPr>
              <w:spacing w:after="0" w:line="276" w:lineRule="auto"/>
              <w:rPr>
                <w:rFonts w:eastAsia="Malgun Gothic"/>
                <w:lang w:eastAsia="ko-KR"/>
              </w:rPr>
            </w:pPr>
          </w:p>
        </w:tc>
        <w:tc>
          <w:tcPr>
            <w:tcW w:w="1023" w:type="pct"/>
          </w:tcPr>
          <w:p w14:paraId="7C6E899B" w14:textId="067F01F7" w:rsidR="009307B9" w:rsidRDefault="009307B9" w:rsidP="009307B9">
            <w:pPr>
              <w:spacing w:after="0" w:line="276" w:lineRule="auto"/>
              <w:rPr>
                <w:rFonts w:eastAsia="SimSun"/>
                <w:lang w:eastAsia="zh-CN"/>
              </w:rPr>
            </w:pPr>
          </w:p>
        </w:tc>
        <w:tc>
          <w:tcPr>
            <w:tcW w:w="251" w:type="pct"/>
          </w:tcPr>
          <w:p w14:paraId="37A1EAF2" w14:textId="77777777" w:rsidR="009307B9" w:rsidRDefault="009307B9" w:rsidP="009307B9">
            <w:pPr>
              <w:spacing w:after="0" w:line="276" w:lineRule="auto"/>
              <w:rPr>
                <w:rFonts w:eastAsia="SimSun"/>
                <w:lang w:eastAsia="zh-CN"/>
              </w:rPr>
            </w:pPr>
          </w:p>
        </w:tc>
      </w:tr>
      <w:tr w:rsidR="009307B9" w:rsidRPr="00A45CF7" w14:paraId="42F1EC9A" w14:textId="77777777" w:rsidTr="0002134B">
        <w:trPr>
          <w:tblHeader/>
        </w:trPr>
        <w:tc>
          <w:tcPr>
            <w:tcW w:w="301" w:type="pct"/>
            <w:vAlign w:val="bottom"/>
          </w:tcPr>
          <w:p w14:paraId="20E3C4FE" w14:textId="44BCE719"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25</w:t>
            </w:r>
          </w:p>
        </w:tc>
        <w:tc>
          <w:tcPr>
            <w:tcW w:w="1799" w:type="pct"/>
          </w:tcPr>
          <w:p w14:paraId="5ABBD51B"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72EB46DF"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70ABF97"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0264D0F6"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70B11D52"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55BEB638"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1061749D"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05C35E97"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3107922"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5D0919B1" w14:textId="77777777" w:rsidR="009307B9" w:rsidRPr="002A5F0C" w:rsidRDefault="009307B9" w:rsidP="00CF6D82">
            <w:pPr>
              <w:spacing w:after="0" w:line="276" w:lineRule="auto"/>
              <w:ind w:firstLine="284"/>
              <w:rPr>
                <w:rFonts w:eastAsia="Malgun Gothic"/>
                <w:lang w:val="en-US" w:eastAsia="ko-KR"/>
              </w:rPr>
            </w:pPr>
          </w:p>
        </w:tc>
        <w:tc>
          <w:tcPr>
            <w:tcW w:w="1626" w:type="pct"/>
            <w:gridSpan w:val="2"/>
          </w:tcPr>
          <w:p w14:paraId="230CEFEC" w14:textId="77777777" w:rsidR="009307B9" w:rsidRDefault="00CF6D82" w:rsidP="009307B9">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ANR-MeasConfig-NB</w:t>
            </w:r>
          </w:p>
          <w:p w14:paraId="412B77D6" w14:textId="5291BDD1" w:rsidR="00CF6D82" w:rsidRDefault="00CF6D82" w:rsidP="00CF6D82">
            <w:pPr>
              <w:spacing w:after="0" w:line="276" w:lineRule="auto"/>
              <w:rPr>
                <w:rFonts w:eastAsia="Malgun Gothic"/>
                <w:lang w:eastAsia="ko-KR"/>
              </w:rPr>
            </w:pPr>
            <w:r>
              <w:rPr>
                <w:rFonts w:eastAsia="Malgun Gothic"/>
                <w:lang w:eastAsia="ko-KR"/>
              </w:rPr>
              <w:t xml:space="preserve">no need for space after </w:t>
            </w:r>
            <w:r w:rsidR="00671123">
              <w:rPr>
                <w:rFonts w:eastAsia="Malgun Gothic"/>
                <w:lang w:eastAsia="ko-KR"/>
              </w:rPr>
              <w:t>‘</w:t>
            </w:r>
            <w:r>
              <w:rPr>
                <w:rFonts w:eastAsia="Malgun Gothic"/>
                <w:lang w:eastAsia="ko-KR"/>
              </w:rPr>
              <w:t>..’</w:t>
            </w:r>
          </w:p>
        </w:tc>
        <w:tc>
          <w:tcPr>
            <w:tcW w:w="1023" w:type="pct"/>
          </w:tcPr>
          <w:p w14:paraId="3BA13318" w14:textId="78FCAFD9" w:rsidR="009307B9" w:rsidRDefault="009307B9" w:rsidP="009307B9">
            <w:pPr>
              <w:spacing w:after="0" w:line="276" w:lineRule="auto"/>
              <w:rPr>
                <w:rFonts w:eastAsia="SimSun"/>
                <w:lang w:eastAsia="zh-CN"/>
              </w:rPr>
            </w:pPr>
          </w:p>
        </w:tc>
        <w:tc>
          <w:tcPr>
            <w:tcW w:w="251" w:type="pct"/>
          </w:tcPr>
          <w:p w14:paraId="3231FE34" w14:textId="77777777" w:rsidR="009307B9" w:rsidRDefault="009307B9" w:rsidP="009307B9">
            <w:pPr>
              <w:spacing w:after="0" w:line="276" w:lineRule="auto"/>
              <w:rPr>
                <w:rFonts w:eastAsia="SimSun"/>
                <w:lang w:eastAsia="zh-CN"/>
              </w:rPr>
            </w:pPr>
          </w:p>
        </w:tc>
      </w:tr>
      <w:tr w:rsidR="009307B9" w:rsidRPr="00A45CF7" w14:paraId="14416538" w14:textId="77777777" w:rsidTr="0002134B">
        <w:trPr>
          <w:tblHeader/>
        </w:trPr>
        <w:tc>
          <w:tcPr>
            <w:tcW w:w="301" w:type="pct"/>
            <w:vAlign w:val="bottom"/>
          </w:tcPr>
          <w:p w14:paraId="4058A872" w14:textId="1DFA76E3"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lastRenderedPageBreak/>
              <w:t>26</w:t>
            </w:r>
          </w:p>
        </w:tc>
        <w:tc>
          <w:tcPr>
            <w:tcW w:w="1799" w:type="pct"/>
          </w:tcPr>
          <w:p w14:paraId="3196F35F"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2442E6B2" w14:textId="77777777" w:rsidR="009307B9" w:rsidRPr="00D7573C" w:rsidRDefault="009307B9" w:rsidP="009307B9">
            <w:pPr>
              <w:spacing w:after="0" w:line="276" w:lineRule="auto"/>
              <w:rPr>
                <w:rFonts w:eastAsia="Malgun Gothic"/>
                <w:lang w:val="en-US" w:eastAsia="ko-KR"/>
              </w:rPr>
            </w:pPr>
          </w:p>
        </w:tc>
        <w:tc>
          <w:tcPr>
            <w:tcW w:w="1626" w:type="pct"/>
            <w:gridSpan w:val="2"/>
          </w:tcPr>
          <w:p w14:paraId="505C0404" w14:textId="3695626D" w:rsidR="00CF6D82" w:rsidRDefault="00CF6D82" w:rsidP="00CF6D8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ANR-Meas</w:t>
            </w:r>
            <w:r>
              <w:rPr>
                <w:rFonts w:eastAsia="Malgun Gothic"/>
                <w:lang w:eastAsia="ko-KR"/>
              </w:rPr>
              <w:t>Report</w:t>
            </w:r>
            <w:r w:rsidRPr="00CF6D82">
              <w:rPr>
                <w:rFonts w:eastAsia="Malgun Gothic"/>
                <w:lang w:eastAsia="ko-KR"/>
              </w:rPr>
              <w:t>-NB</w:t>
            </w:r>
          </w:p>
          <w:p w14:paraId="359906DE" w14:textId="6139C1DF" w:rsidR="009307B9" w:rsidRPr="00FE5523" w:rsidRDefault="00CF6D82" w:rsidP="00CF6D82">
            <w:pPr>
              <w:spacing w:after="0" w:line="276" w:lineRule="auto"/>
              <w:rPr>
                <w:rFonts w:eastAsia="Malgun Gothic"/>
                <w:lang w:eastAsia="ko-KR"/>
              </w:rPr>
            </w:pPr>
            <w:r>
              <w:rPr>
                <w:rFonts w:eastAsia="Malgun Gothic"/>
                <w:lang w:eastAsia="ko-KR"/>
              </w:rPr>
              <w:t xml:space="preserve">no need for space after </w:t>
            </w:r>
            <w:r w:rsidR="00671123">
              <w:rPr>
                <w:rFonts w:eastAsia="Malgun Gothic"/>
                <w:lang w:eastAsia="ko-KR"/>
              </w:rPr>
              <w:t>‘</w:t>
            </w:r>
            <w:r>
              <w:rPr>
                <w:rFonts w:eastAsia="Malgun Gothic"/>
                <w:lang w:eastAsia="ko-KR"/>
              </w:rPr>
              <w:t>..’</w:t>
            </w:r>
          </w:p>
        </w:tc>
        <w:tc>
          <w:tcPr>
            <w:tcW w:w="1023" w:type="pct"/>
          </w:tcPr>
          <w:p w14:paraId="4AA94212" w14:textId="76C35552" w:rsidR="009307B9" w:rsidRDefault="0002134B" w:rsidP="009307B9">
            <w:pPr>
              <w:spacing w:after="0" w:line="276" w:lineRule="auto"/>
              <w:rPr>
                <w:rFonts w:eastAsia="SimSun"/>
                <w:lang w:eastAsia="zh-CN"/>
              </w:rPr>
            </w:pPr>
            <w:r>
              <w:rPr>
                <w:rFonts w:eastAsia="SimSun"/>
                <w:lang w:eastAsia="zh-CN"/>
              </w:rPr>
              <w:t>Last comment by odile.r</w:t>
            </w:r>
            <w:r w:rsidRPr="0002134B">
              <w:rPr>
                <w:rFonts w:eastAsia="SimSun"/>
                <w:lang w:eastAsia="zh-CN"/>
              </w:rPr>
              <w:t xml:space="preserve">ollinger </w:t>
            </w:r>
            <w:r>
              <w:rPr>
                <w:rFonts w:eastAsia="SimSun"/>
                <w:lang w:eastAsia="zh-CN"/>
              </w:rPr>
              <w:t>at Huawei</w:t>
            </w:r>
          </w:p>
        </w:tc>
        <w:tc>
          <w:tcPr>
            <w:tcW w:w="251" w:type="pct"/>
          </w:tcPr>
          <w:p w14:paraId="5A589B0F" w14:textId="77777777" w:rsidR="009307B9" w:rsidRDefault="009307B9" w:rsidP="009307B9">
            <w:pPr>
              <w:spacing w:after="0" w:line="276" w:lineRule="auto"/>
              <w:rPr>
                <w:rFonts w:eastAsia="SimSun"/>
                <w:lang w:eastAsia="zh-CN"/>
              </w:rPr>
            </w:pPr>
          </w:p>
        </w:tc>
      </w:tr>
      <w:tr w:rsidR="009307B9" w:rsidRPr="00A45CF7" w14:paraId="511F7E0A" w14:textId="77777777" w:rsidTr="0002134B">
        <w:trPr>
          <w:tblHeader/>
        </w:trPr>
        <w:tc>
          <w:tcPr>
            <w:tcW w:w="301" w:type="pct"/>
            <w:vAlign w:val="bottom"/>
          </w:tcPr>
          <w:p w14:paraId="3B119124" w14:textId="2CAFAB4C"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27</w:t>
            </w:r>
          </w:p>
        </w:tc>
        <w:tc>
          <w:tcPr>
            <w:tcW w:w="1799" w:type="pct"/>
          </w:tcPr>
          <w:p w14:paraId="1F1C4988" w14:textId="727CF1A2" w:rsidR="00AB2EC4" w:rsidRDefault="00AB2EC4" w:rsidP="00AB2EC4">
            <w:pPr>
              <w:overflowPunct/>
              <w:autoSpaceDE/>
              <w:autoSpaceDN/>
              <w:adjustRightInd/>
              <w:spacing w:after="0"/>
              <w:textAlignment w:val="auto"/>
            </w:pPr>
            <w:r>
              <w:t xml:space="preserve">Section 5.3.12, there seems to be redundancy. </w:t>
            </w:r>
            <w:r>
              <w:rPr>
                <w:rFonts w:eastAsia="Malgun Gothic"/>
                <w:lang w:eastAsia="ko-KR"/>
              </w:rPr>
              <w:t xml:space="preserve">Also, if the UE is “leaving RRC_INACTIVE”, then “if configured” does not make sense for </w:t>
            </w:r>
            <w:r w:rsidRPr="00AB2EC4">
              <w:rPr>
                <w:rFonts w:eastAsia="Malgun Gothic"/>
                <w:i/>
                <w:iCs/>
                <w:lang w:eastAsia="ko-KR"/>
              </w:rPr>
              <w:t>rrc-InactiveConfig</w:t>
            </w:r>
            <w:r w:rsidRPr="00AB2EC4">
              <w:rPr>
                <w:rFonts w:eastAsia="Malgun Gothic"/>
                <w:lang w:eastAsia="ko-KR"/>
              </w:rPr>
              <w:t xml:space="preserve"> inside the condition.</w:t>
            </w:r>
          </w:p>
          <w:p w14:paraId="1A28CEC9" w14:textId="77777777" w:rsidR="00AB2EC4" w:rsidRDefault="00AB2EC4" w:rsidP="00AB2EC4">
            <w:pPr>
              <w:pStyle w:val="B1"/>
              <w:ind w:left="1724"/>
              <w:rPr>
                <w:rFonts w:eastAsiaTheme="minorHAnsi"/>
              </w:rPr>
            </w:pPr>
            <w:r>
              <w:t>1&gt; else:</w:t>
            </w:r>
          </w:p>
          <w:p w14:paraId="2A91A2E1" w14:textId="77777777" w:rsidR="00AB2EC4" w:rsidRDefault="00AB2EC4" w:rsidP="00AB2EC4">
            <w:pPr>
              <w:pStyle w:val="B2"/>
              <w:ind w:left="2007"/>
              <w:rPr>
                <w:rFonts w:eastAsia="Times New Roman"/>
              </w:rPr>
            </w:pPr>
            <w:r>
              <w:t>2&gt; upon leaving RRC_INACTIVE:</w:t>
            </w:r>
          </w:p>
          <w:p w14:paraId="30224B82" w14:textId="77777777" w:rsidR="00AB2EC4" w:rsidRDefault="00AB2EC4" w:rsidP="00AB2EC4">
            <w:pPr>
              <w:pStyle w:val="B3"/>
              <w:spacing w:after="240"/>
              <w:ind w:left="2291"/>
            </w:pPr>
            <w:r>
              <w:t>3&gt; discard the UE Inactive AS context;</w:t>
            </w:r>
          </w:p>
          <w:p w14:paraId="2EB795CA" w14:textId="77777777" w:rsidR="00AB2EC4" w:rsidRDefault="00AB2EC4" w:rsidP="00AB2EC4">
            <w:pPr>
              <w:pStyle w:val="B3"/>
              <w:spacing w:after="240"/>
              <w:ind w:left="2291"/>
            </w:pPr>
            <w:r>
              <w:t xml:space="preserve">3&gt; </w:t>
            </w:r>
            <w:r>
              <w:rPr>
                <w:highlight w:val="yellow"/>
              </w:rPr>
              <w:t xml:space="preserve">release </w:t>
            </w:r>
            <w:r>
              <w:rPr>
                <w:i/>
                <w:iCs/>
                <w:highlight w:val="yellow"/>
              </w:rPr>
              <w:t>rrc-InactiveConfig</w:t>
            </w:r>
            <w:r>
              <w:rPr>
                <w:highlight w:val="yellow"/>
              </w:rPr>
              <w:t>, if configured</w:t>
            </w:r>
            <w:r>
              <w:t>;</w:t>
            </w:r>
          </w:p>
          <w:p w14:paraId="53FA3EDF" w14:textId="77777777" w:rsidR="00AB2EC4" w:rsidRDefault="00AB2EC4" w:rsidP="00AB2EC4">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424ADEB5" w14:textId="77777777" w:rsidR="00AB2EC4" w:rsidRDefault="00AB2EC4" w:rsidP="00AB2EC4">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BF9DFA1" w14:textId="74AF7B5D" w:rsidR="009307B9" w:rsidRDefault="009307B9" w:rsidP="00AB2EC4">
            <w:pPr>
              <w:pStyle w:val="B3"/>
              <w:ind w:left="0" w:firstLine="0"/>
              <w:rPr>
                <w:rFonts w:eastAsia="Malgun Gothic"/>
                <w:lang w:eastAsia="ko-KR"/>
              </w:rPr>
            </w:pPr>
          </w:p>
        </w:tc>
        <w:tc>
          <w:tcPr>
            <w:tcW w:w="1626" w:type="pct"/>
            <w:gridSpan w:val="2"/>
          </w:tcPr>
          <w:p w14:paraId="5DAC66D3" w14:textId="0D8B776D" w:rsidR="009307B9" w:rsidRDefault="00AB2EC4" w:rsidP="009307B9">
            <w:pPr>
              <w:spacing w:after="0" w:line="276" w:lineRule="auto"/>
              <w:rPr>
                <w:rFonts w:eastAsia="Malgun Gothic"/>
                <w:lang w:eastAsia="ko-KR"/>
              </w:rPr>
            </w:pPr>
            <w:r>
              <w:rPr>
                <w:rFonts w:eastAsia="Malgun Gothic"/>
                <w:lang w:eastAsia="ko-KR"/>
              </w:rPr>
              <w:t xml:space="preserve">Remove the first occurrence (consistent with NR spec). </w:t>
            </w:r>
          </w:p>
          <w:p w14:paraId="513059C8" w14:textId="77777777" w:rsidR="00AB2EC4" w:rsidRDefault="00AB2EC4" w:rsidP="00AB2EC4">
            <w:pPr>
              <w:pStyle w:val="B1"/>
              <w:ind w:left="1724"/>
              <w:rPr>
                <w:rFonts w:eastAsiaTheme="minorHAnsi"/>
              </w:rPr>
            </w:pPr>
            <w:r>
              <w:t>1&gt; else:</w:t>
            </w:r>
          </w:p>
          <w:p w14:paraId="46F133A2" w14:textId="77777777" w:rsidR="00AB2EC4" w:rsidRDefault="00AB2EC4" w:rsidP="00AB2EC4">
            <w:pPr>
              <w:pStyle w:val="B2"/>
              <w:ind w:left="2007"/>
              <w:rPr>
                <w:rFonts w:eastAsia="Times New Roman"/>
              </w:rPr>
            </w:pPr>
            <w:r>
              <w:t>2&gt; upon leaving RRC_INACTIVE:</w:t>
            </w:r>
          </w:p>
          <w:p w14:paraId="2E56AFDC" w14:textId="77777777" w:rsidR="00AB2EC4" w:rsidRDefault="00AB2EC4" w:rsidP="00AB2EC4">
            <w:pPr>
              <w:pStyle w:val="B3"/>
              <w:spacing w:after="240"/>
              <w:ind w:left="2291"/>
            </w:pPr>
            <w:r>
              <w:t>3&gt; discard the UE Inactive AS context;</w:t>
            </w:r>
          </w:p>
          <w:p w14:paraId="4EA554E0" w14:textId="77777777" w:rsidR="00AB2EC4" w:rsidRPr="00AB2EC4" w:rsidRDefault="00AB2EC4" w:rsidP="00AB2EC4">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r w:rsidRPr="00AB2EC4">
              <w:rPr>
                <w:i/>
                <w:iCs/>
                <w:strike/>
                <w:color w:val="FF0000"/>
                <w:highlight w:val="yellow"/>
              </w:rPr>
              <w:t>rrc-InactiveConfig</w:t>
            </w:r>
            <w:r w:rsidRPr="00AB2EC4">
              <w:rPr>
                <w:strike/>
                <w:color w:val="FF0000"/>
                <w:highlight w:val="yellow"/>
              </w:rPr>
              <w:t>, if configured</w:t>
            </w:r>
            <w:r w:rsidRPr="00AB2EC4">
              <w:rPr>
                <w:strike/>
                <w:color w:val="FF0000"/>
              </w:rPr>
              <w:t>;</w:t>
            </w:r>
          </w:p>
          <w:p w14:paraId="37B5F9EE" w14:textId="77777777" w:rsidR="00AB2EC4" w:rsidRDefault="00AB2EC4" w:rsidP="00AB2EC4">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5B41F028" w14:textId="77777777" w:rsidR="00AB2EC4" w:rsidRDefault="00AB2EC4" w:rsidP="00AB2EC4">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C04FD41" w14:textId="45335764" w:rsidR="00AB2EC4" w:rsidRDefault="00AB2EC4" w:rsidP="009307B9">
            <w:pPr>
              <w:spacing w:after="0" w:line="276" w:lineRule="auto"/>
              <w:rPr>
                <w:rFonts w:eastAsia="Malgun Gothic"/>
                <w:lang w:eastAsia="ko-KR"/>
              </w:rPr>
            </w:pPr>
          </w:p>
        </w:tc>
        <w:tc>
          <w:tcPr>
            <w:tcW w:w="1023" w:type="pct"/>
          </w:tcPr>
          <w:p w14:paraId="56747151" w14:textId="18EAB7E9" w:rsidR="009307B9" w:rsidRDefault="00AB2EC4" w:rsidP="009307B9">
            <w:pPr>
              <w:spacing w:after="0" w:line="276" w:lineRule="auto"/>
              <w:rPr>
                <w:rFonts w:eastAsia="SimSun"/>
                <w:lang w:eastAsia="zh-CN"/>
              </w:rPr>
            </w:pPr>
            <w:r>
              <w:rPr>
                <w:rFonts w:eastAsia="SimSun"/>
                <w:lang w:eastAsia="zh-CN"/>
              </w:rPr>
              <w:t>uphuyal@qti.qualcomm.com</w:t>
            </w:r>
          </w:p>
        </w:tc>
        <w:tc>
          <w:tcPr>
            <w:tcW w:w="251" w:type="pct"/>
          </w:tcPr>
          <w:p w14:paraId="4C2C0DF0" w14:textId="77777777" w:rsidR="009307B9" w:rsidRDefault="009307B9" w:rsidP="009307B9">
            <w:pPr>
              <w:spacing w:after="0" w:line="276" w:lineRule="auto"/>
              <w:rPr>
                <w:rFonts w:eastAsia="SimSun"/>
                <w:lang w:eastAsia="zh-CN"/>
              </w:rPr>
            </w:pPr>
          </w:p>
        </w:tc>
      </w:tr>
      <w:tr w:rsidR="009307B9" w:rsidRPr="00A45CF7" w14:paraId="69ED7804" w14:textId="77777777" w:rsidTr="0002134B">
        <w:trPr>
          <w:tblHeader/>
        </w:trPr>
        <w:tc>
          <w:tcPr>
            <w:tcW w:w="301" w:type="pct"/>
            <w:vAlign w:val="bottom"/>
          </w:tcPr>
          <w:p w14:paraId="182A9284" w14:textId="6A4B4B5D"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lastRenderedPageBreak/>
              <w:t>28</w:t>
            </w:r>
          </w:p>
        </w:tc>
        <w:tc>
          <w:tcPr>
            <w:tcW w:w="1799" w:type="pct"/>
          </w:tcPr>
          <w:p w14:paraId="4E97D702" w14:textId="39962CD5" w:rsidR="00AB2EC4" w:rsidRDefault="00AB2EC4" w:rsidP="00AB2EC4">
            <w:pPr>
              <w:overflowPunct/>
              <w:autoSpaceDE/>
              <w:autoSpaceDN/>
              <w:adjustRightInd/>
              <w:spacing w:after="0"/>
              <w:textAlignment w:val="auto"/>
            </w:pPr>
            <w:r>
              <w:t xml:space="preserve">In section 5.3.8.3, 2&gt; should be 3&gt; </w:t>
            </w:r>
            <w:r w:rsidRPr="00AB2EC4">
              <w:rPr>
                <w:highlight w:val="yellow"/>
              </w:rPr>
              <w:t>below</w:t>
            </w:r>
            <w:r>
              <w:t>.</w:t>
            </w:r>
          </w:p>
          <w:p w14:paraId="3220562D" w14:textId="77777777" w:rsidR="00AB2EC4" w:rsidRDefault="00AB2EC4" w:rsidP="00AB2EC4">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96BCCA" w14:textId="77777777" w:rsidR="00AB2EC4" w:rsidRDefault="00AB2EC4" w:rsidP="00AB2EC4">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3AD54CF4" w14:textId="77777777" w:rsidR="00AB2EC4" w:rsidRDefault="00AB2EC4" w:rsidP="00AB2EC4">
            <w:pPr>
              <w:pStyle w:val="B3"/>
              <w:ind w:left="1854"/>
              <w:rPr>
                <w:sz w:val="20"/>
              </w:rPr>
            </w:pPr>
            <w:r>
              <w:t xml:space="preserve">3&gt; store or replace the PUR configuration provided by the </w:t>
            </w:r>
            <w:r>
              <w:rPr>
                <w:i/>
                <w:iCs/>
              </w:rPr>
              <w:t>pur-Config</w:t>
            </w:r>
            <w:r>
              <w:t>;</w:t>
            </w:r>
          </w:p>
          <w:p w14:paraId="23F5EFA1" w14:textId="77777777" w:rsidR="00AB2EC4" w:rsidRDefault="00AB2EC4" w:rsidP="00AB2EC4">
            <w:pPr>
              <w:pStyle w:val="B3"/>
              <w:ind w:left="1854"/>
            </w:pPr>
            <w:r>
              <w:t xml:space="preserve">3&gt; configure MAC in accordance with the stored </w:t>
            </w:r>
            <w:r>
              <w:rPr>
                <w:i/>
                <w:iCs/>
              </w:rPr>
              <w:t>pur-Config</w:t>
            </w:r>
            <w:r>
              <w:t>;</w:t>
            </w:r>
          </w:p>
          <w:p w14:paraId="2CF6B5CD" w14:textId="77777777" w:rsidR="00AB2EC4" w:rsidRDefault="00AB2EC4" w:rsidP="00AB2EC4">
            <w:pPr>
              <w:pStyle w:val="B2"/>
              <w:ind w:left="1570"/>
            </w:pPr>
            <w:r>
              <w:t>2&gt; else:</w:t>
            </w:r>
          </w:p>
          <w:p w14:paraId="0FA949CD" w14:textId="77777777" w:rsidR="00AB2EC4" w:rsidRDefault="00AB2EC4" w:rsidP="00AB2EC4">
            <w:pPr>
              <w:pStyle w:val="B3"/>
              <w:ind w:left="1854"/>
            </w:pPr>
            <w:r>
              <w:t xml:space="preserve">3&gt; release </w:t>
            </w:r>
            <w:r>
              <w:rPr>
                <w:i/>
                <w:iCs/>
              </w:rPr>
              <w:t>pur-Config</w:t>
            </w:r>
            <w:r>
              <w:t>, if configured;</w:t>
            </w:r>
          </w:p>
          <w:p w14:paraId="6C80E628" w14:textId="77777777" w:rsidR="00AB2EC4" w:rsidRDefault="00AB2EC4" w:rsidP="00AB2EC4">
            <w:pPr>
              <w:pStyle w:val="B3"/>
              <w:ind w:left="1854"/>
            </w:pPr>
            <w:r>
              <w:t xml:space="preserve">3&gt; discard previously stored </w:t>
            </w:r>
            <w:r>
              <w:rPr>
                <w:i/>
                <w:iCs/>
              </w:rPr>
              <w:t>pur-Config</w:t>
            </w:r>
            <w:r>
              <w:t>, if any;</w:t>
            </w:r>
          </w:p>
          <w:p w14:paraId="280A7E93" w14:textId="77777777" w:rsidR="00AB2EC4" w:rsidRDefault="00AB2EC4" w:rsidP="00AB2EC4">
            <w:pPr>
              <w:pStyle w:val="B2"/>
              <w:ind w:left="1570"/>
            </w:pPr>
            <w:r>
              <w:rPr>
                <w:highlight w:val="yellow"/>
              </w:rPr>
              <w:t xml:space="preserve">2&gt; indicate to lower layers that </w:t>
            </w:r>
            <w:r>
              <w:rPr>
                <w:i/>
                <w:iCs/>
                <w:highlight w:val="yellow"/>
              </w:rPr>
              <w:t>pur-Config</w:t>
            </w:r>
            <w:r>
              <w:rPr>
                <w:highlight w:val="yellow"/>
              </w:rPr>
              <w:t xml:space="preserve"> is released.</w:t>
            </w:r>
          </w:p>
          <w:p w14:paraId="344391B8" w14:textId="77777777" w:rsidR="009307B9" w:rsidRPr="00844B40" w:rsidRDefault="009307B9" w:rsidP="009307B9">
            <w:pPr>
              <w:spacing w:after="0" w:line="276" w:lineRule="auto"/>
              <w:rPr>
                <w:rFonts w:eastAsia="Malgun Gothic"/>
                <w:lang w:val="en-US" w:eastAsia="ko-KR"/>
              </w:rPr>
            </w:pPr>
          </w:p>
        </w:tc>
        <w:tc>
          <w:tcPr>
            <w:tcW w:w="1626" w:type="pct"/>
            <w:gridSpan w:val="2"/>
          </w:tcPr>
          <w:p w14:paraId="05A173EC" w14:textId="77777777" w:rsidR="00AB2EC4" w:rsidRDefault="00AB2EC4" w:rsidP="00AB2EC4">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E8CD7F" w14:textId="77777777" w:rsidR="00AB2EC4" w:rsidRDefault="00AB2EC4" w:rsidP="00AB2EC4">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072053C9" w14:textId="77777777" w:rsidR="00AB2EC4" w:rsidRDefault="00AB2EC4" w:rsidP="00AB2EC4">
            <w:pPr>
              <w:pStyle w:val="B3"/>
              <w:ind w:left="1854"/>
              <w:rPr>
                <w:sz w:val="20"/>
              </w:rPr>
            </w:pPr>
            <w:r>
              <w:t xml:space="preserve">3&gt; store or replace the PUR configuration provided by the </w:t>
            </w:r>
            <w:r>
              <w:rPr>
                <w:i/>
                <w:iCs/>
              </w:rPr>
              <w:t>pur-Config</w:t>
            </w:r>
            <w:r>
              <w:t>;</w:t>
            </w:r>
          </w:p>
          <w:p w14:paraId="7E3B06E7" w14:textId="77777777" w:rsidR="00AB2EC4" w:rsidRDefault="00AB2EC4" w:rsidP="00AB2EC4">
            <w:pPr>
              <w:pStyle w:val="B3"/>
              <w:ind w:left="1854"/>
            </w:pPr>
            <w:r>
              <w:t xml:space="preserve">3&gt; configure MAC in accordance with the stored </w:t>
            </w:r>
            <w:r>
              <w:rPr>
                <w:i/>
                <w:iCs/>
              </w:rPr>
              <w:t>pur-Config</w:t>
            </w:r>
            <w:r>
              <w:t>;</w:t>
            </w:r>
          </w:p>
          <w:p w14:paraId="3984D7A9" w14:textId="77777777" w:rsidR="00AB2EC4" w:rsidRDefault="00AB2EC4" w:rsidP="00AB2EC4">
            <w:pPr>
              <w:pStyle w:val="B2"/>
              <w:ind w:left="1570"/>
            </w:pPr>
            <w:r>
              <w:t>2&gt; else:</w:t>
            </w:r>
          </w:p>
          <w:p w14:paraId="38523F18" w14:textId="77777777" w:rsidR="00AB2EC4" w:rsidRDefault="00AB2EC4" w:rsidP="00AB2EC4">
            <w:pPr>
              <w:pStyle w:val="B3"/>
              <w:ind w:left="1854"/>
            </w:pPr>
            <w:r>
              <w:t xml:space="preserve">3&gt; release </w:t>
            </w:r>
            <w:r>
              <w:rPr>
                <w:i/>
                <w:iCs/>
              </w:rPr>
              <w:t>pur-Config</w:t>
            </w:r>
            <w:r>
              <w:t>, if configured;</w:t>
            </w:r>
          </w:p>
          <w:p w14:paraId="464B473F" w14:textId="77777777" w:rsidR="00AB2EC4" w:rsidRDefault="00AB2EC4" w:rsidP="00AB2EC4">
            <w:pPr>
              <w:pStyle w:val="B3"/>
              <w:ind w:left="1854"/>
            </w:pPr>
            <w:r>
              <w:t xml:space="preserve">3&gt; discard previously stored </w:t>
            </w:r>
            <w:r>
              <w:rPr>
                <w:i/>
                <w:iCs/>
              </w:rPr>
              <w:t>pur-Config</w:t>
            </w:r>
            <w:r>
              <w:t>, if any;</w:t>
            </w:r>
          </w:p>
          <w:p w14:paraId="50F91952" w14:textId="7281B79A" w:rsidR="00AB2EC4" w:rsidRDefault="00AB2EC4" w:rsidP="00AB2EC4">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r>
              <w:rPr>
                <w:i/>
                <w:iCs/>
                <w:highlight w:val="yellow"/>
              </w:rPr>
              <w:t>pur-Config</w:t>
            </w:r>
            <w:r>
              <w:rPr>
                <w:highlight w:val="yellow"/>
              </w:rPr>
              <w:t xml:space="preserve"> is released.</w:t>
            </w:r>
          </w:p>
          <w:p w14:paraId="1F3A096D" w14:textId="5428AB99" w:rsidR="009307B9" w:rsidRDefault="009307B9" w:rsidP="009307B9">
            <w:pPr>
              <w:spacing w:after="0" w:line="276" w:lineRule="auto"/>
              <w:rPr>
                <w:rFonts w:eastAsia="Malgun Gothic"/>
                <w:lang w:eastAsia="ko-KR"/>
              </w:rPr>
            </w:pPr>
          </w:p>
        </w:tc>
        <w:tc>
          <w:tcPr>
            <w:tcW w:w="1023" w:type="pct"/>
          </w:tcPr>
          <w:p w14:paraId="10885C50" w14:textId="4A68A049" w:rsidR="009307B9" w:rsidRDefault="00AB2EC4" w:rsidP="009307B9">
            <w:pPr>
              <w:spacing w:after="0" w:line="276" w:lineRule="auto"/>
              <w:rPr>
                <w:rFonts w:eastAsia="SimSun"/>
                <w:lang w:eastAsia="zh-CN"/>
              </w:rPr>
            </w:pPr>
            <w:r>
              <w:rPr>
                <w:rFonts w:eastAsia="SimSun"/>
                <w:lang w:eastAsia="zh-CN"/>
              </w:rPr>
              <w:t>uphuyal@qti.qualcomm.com</w:t>
            </w:r>
          </w:p>
        </w:tc>
        <w:tc>
          <w:tcPr>
            <w:tcW w:w="251" w:type="pct"/>
          </w:tcPr>
          <w:p w14:paraId="5A4A2800" w14:textId="77777777" w:rsidR="009307B9" w:rsidRDefault="009307B9" w:rsidP="009307B9">
            <w:pPr>
              <w:spacing w:after="0" w:line="276" w:lineRule="auto"/>
              <w:rPr>
                <w:rFonts w:eastAsia="SimSun"/>
                <w:lang w:eastAsia="zh-CN"/>
              </w:rPr>
            </w:pPr>
          </w:p>
        </w:tc>
      </w:tr>
      <w:tr w:rsidR="004E30CE" w:rsidRPr="00A45CF7" w14:paraId="16E3EC3B" w14:textId="77777777" w:rsidTr="0002134B">
        <w:trPr>
          <w:tblHeader/>
        </w:trPr>
        <w:tc>
          <w:tcPr>
            <w:tcW w:w="301" w:type="pct"/>
            <w:vAlign w:val="bottom"/>
          </w:tcPr>
          <w:p w14:paraId="5C3173F6" w14:textId="4F3DD249"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29</w:t>
            </w:r>
          </w:p>
        </w:tc>
        <w:tc>
          <w:tcPr>
            <w:tcW w:w="1799" w:type="pct"/>
          </w:tcPr>
          <w:p w14:paraId="20A282D0" w14:textId="77777777" w:rsidR="004E30CE" w:rsidRDefault="004E30CE" w:rsidP="004E30CE">
            <w:pPr>
              <w:spacing w:after="0" w:line="276" w:lineRule="auto"/>
              <w:rPr>
                <w:rFonts w:eastAsia="Malgun Gothic"/>
                <w:lang w:eastAsia="ko-KR"/>
              </w:rPr>
            </w:pPr>
          </w:p>
          <w:p w14:paraId="15812E05" w14:textId="77777777" w:rsidR="004E30CE" w:rsidRPr="000E4E7F" w:rsidRDefault="004E30CE" w:rsidP="004E30CE">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17CF4219" w14:textId="77777777" w:rsidR="004E30CE" w:rsidRPr="000E4E7F" w:rsidRDefault="004E30CE" w:rsidP="004E30CE">
            <w:pPr>
              <w:pStyle w:val="PL"/>
              <w:shd w:val="clear" w:color="auto" w:fill="E6E6E6"/>
            </w:pPr>
            <w:r w:rsidRPr="000E4E7F">
              <w:tab/>
              <w:t>]]</w:t>
            </w:r>
          </w:p>
          <w:p w14:paraId="703A7E47" w14:textId="77777777" w:rsidR="004E30CE" w:rsidRDefault="004E30CE" w:rsidP="004E30CE">
            <w:pPr>
              <w:spacing w:after="0" w:line="276" w:lineRule="auto"/>
              <w:rPr>
                <w:rFonts w:eastAsia="Malgun Gothic"/>
                <w:lang w:eastAsia="ko-KR"/>
              </w:rPr>
            </w:pPr>
          </w:p>
        </w:tc>
        <w:tc>
          <w:tcPr>
            <w:tcW w:w="1626" w:type="pct"/>
            <w:gridSpan w:val="2"/>
          </w:tcPr>
          <w:p w14:paraId="0527691D"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6.3.6 OtherConfig</w:t>
            </w:r>
          </w:p>
          <w:p w14:paraId="53F84192" w14:textId="77777777" w:rsidR="004E30CE" w:rsidRDefault="004E30CE" w:rsidP="004E30CE">
            <w:pPr>
              <w:spacing w:after="0" w:line="276" w:lineRule="auto"/>
              <w:rPr>
                <w:rFonts w:eastAsia="Malgun Gothic"/>
                <w:lang w:eastAsia="ko-KR"/>
              </w:rPr>
            </w:pPr>
            <w:r>
              <w:rPr>
                <w:rFonts w:eastAsia="Malgun Gothic"/>
                <w:lang w:eastAsia="ko-KR"/>
              </w:rPr>
              <w:t>typo in the parameter name.</w:t>
            </w:r>
          </w:p>
          <w:p w14:paraId="245B68BD" w14:textId="77777777" w:rsidR="004E30CE" w:rsidRDefault="004E30CE" w:rsidP="004E30CE">
            <w:pPr>
              <w:spacing w:after="0" w:line="276" w:lineRule="auto"/>
              <w:rPr>
                <w:rFonts w:eastAsia="Malgun Gothic"/>
                <w:lang w:eastAsia="ko-KR"/>
              </w:rPr>
            </w:pPr>
          </w:p>
          <w:p w14:paraId="598A1FF0" w14:textId="77777777" w:rsidR="004E30CE" w:rsidRDefault="004E30CE" w:rsidP="004E30CE">
            <w:pPr>
              <w:spacing w:after="0" w:line="276" w:lineRule="auto"/>
              <w:rPr>
                <w:rFonts w:eastAsia="Malgun Gothic"/>
                <w:lang w:eastAsia="ko-KR"/>
              </w:rPr>
            </w:pPr>
            <w:r>
              <w:rPr>
                <w:rFonts w:eastAsia="Malgun Gothic"/>
                <w:lang w:eastAsia="ko-KR"/>
              </w:rPr>
              <w:t>Change to</w:t>
            </w:r>
          </w:p>
          <w:p w14:paraId="75F8552D" w14:textId="4311351B" w:rsidR="004E30CE" w:rsidRDefault="004E30CE" w:rsidP="004E30CE">
            <w:pPr>
              <w:spacing w:after="0" w:line="276" w:lineRule="auto"/>
              <w:rPr>
                <w:rFonts w:eastAsia="Malgun Gothic"/>
                <w:lang w:eastAsia="ko-KR"/>
              </w:rPr>
            </w:pPr>
            <w:r>
              <w:rPr>
                <w:rFonts w:eastAsia="Malgun Gothic"/>
                <w:lang w:eastAsia="ko-KR"/>
              </w:rPr>
              <w:t xml:space="preserve"> </w:t>
            </w:r>
            <w:r w:rsidRPr="000F784F">
              <w:rPr>
                <w:rFonts w:eastAsia="Malgun Gothic"/>
                <w:lang w:eastAsia="ko-KR"/>
              </w:rPr>
              <w:t>configur</w:t>
            </w:r>
            <w:ins w:id="12" w:author="Samsung" w:date="2020-04-08T15:10:00Z">
              <w:r>
                <w:rPr>
                  <w:rFonts w:eastAsia="Malgun Gothic"/>
                  <w:lang w:eastAsia="ko-KR"/>
                </w:rPr>
                <w:t>e</w:t>
              </w:r>
            </w:ins>
            <w:r w:rsidRPr="000F784F">
              <w:rPr>
                <w:rFonts w:eastAsia="Malgun Gothic"/>
                <w:lang w:eastAsia="ko-KR"/>
              </w:rPr>
              <w:t>dGrantAssistanceInfoReport-r16</w:t>
            </w:r>
          </w:p>
          <w:p w14:paraId="0F0B68CD" w14:textId="748EBD84" w:rsidR="004E30CE" w:rsidRDefault="004E30CE" w:rsidP="004E30CE">
            <w:pPr>
              <w:spacing w:after="0" w:line="276" w:lineRule="auto"/>
              <w:rPr>
                <w:rFonts w:eastAsia="Malgun Gothic"/>
                <w:lang w:eastAsia="ko-KR"/>
              </w:rPr>
            </w:pPr>
          </w:p>
        </w:tc>
        <w:tc>
          <w:tcPr>
            <w:tcW w:w="1023" w:type="pct"/>
          </w:tcPr>
          <w:p w14:paraId="43C02F74" w14:textId="52E8A911"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3EE94AB6" w14:textId="77777777" w:rsidR="004E30CE" w:rsidRDefault="004E30CE" w:rsidP="004E30CE">
            <w:pPr>
              <w:spacing w:after="0" w:line="276" w:lineRule="auto"/>
              <w:rPr>
                <w:rFonts w:eastAsia="SimSun"/>
                <w:lang w:eastAsia="zh-CN"/>
              </w:rPr>
            </w:pPr>
          </w:p>
        </w:tc>
      </w:tr>
      <w:tr w:rsidR="004E30CE" w:rsidRPr="00A45CF7" w14:paraId="57EFCD9A" w14:textId="77777777" w:rsidTr="0002134B">
        <w:trPr>
          <w:tblHeader/>
        </w:trPr>
        <w:tc>
          <w:tcPr>
            <w:tcW w:w="301" w:type="pct"/>
            <w:vAlign w:val="bottom"/>
          </w:tcPr>
          <w:p w14:paraId="59027029" w14:textId="7A077E5D"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30</w:t>
            </w:r>
          </w:p>
        </w:tc>
        <w:tc>
          <w:tcPr>
            <w:tcW w:w="1799" w:type="pct"/>
          </w:tcPr>
          <w:p w14:paraId="4DFE1EE3" w14:textId="77777777" w:rsidR="004E30CE" w:rsidRDefault="004E30CE" w:rsidP="004E30CE">
            <w:pPr>
              <w:spacing w:after="0" w:line="276" w:lineRule="auto"/>
              <w:rPr>
                <w:rFonts w:eastAsia="Malgun Gothic"/>
                <w:lang w:val="en-US" w:eastAsia="ko-KR"/>
              </w:rPr>
            </w:pPr>
          </w:p>
          <w:p w14:paraId="28F3C415" w14:textId="77777777" w:rsidR="004E30CE" w:rsidRPr="000E4E7F" w:rsidRDefault="004E30CE" w:rsidP="004E30CE">
            <w:pPr>
              <w:pStyle w:val="B2"/>
            </w:pPr>
            <w:r w:rsidRPr="000E4E7F">
              <w:t>2&gt;</w:t>
            </w:r>
            <w:r w:rsidRPr="000E4E7F">
              <w:tab/>
              <w:t xml:space="preserve">if the </w:t>
            </w:r>
            <w:r w:rsidRPr="000E4E7F">
              <w:rPr>
                <w:i/>
              </w:rPr>
              <w:t>triggerType</w:t>
            </w:r>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r w:rsidRPr="00385F55">
              <w:rPr>
                <w:rFonts w:cs="Courier New"/>
                <w:i/>
                <w:szCs w:val="16"/>
                <w:highlight w:val="yellow"/>
                <w:lang w:eastAsia="zh-CN"/>
              </w:rPr>
              <w:t>poolsTriggeredList</w:t>
            </w:r>
            <w:r w:rsidRPr="000E4E7F">
              <w:t xml:space="preserve"> </w:t>
            </w:r>
            <w:r w:rsidRPr="00385F55">
              <w:rPr>
                <w:highlight w:val="yellow"/>
              </w:rPr>
              <w:t>defined</w:t>
            </w:r>
            <w:r w:rsidRPr="000E4E7F">
              <w:t xml:space="preserve"> within the </w:t>
            </w:r>
            <w:r w:rsidRPr="000E4E7F">
              <w:rPr>
                <w:i/>
              </w:rPr>
              <w:t>VarMeasReportList</w:t>
            </w:r>
            <w:r w:rsidRPr="000E4E7F">
              <w:t xml:space="preserve"> for this </w:t>
            </w:r>
            <w:r w:rsidRPr="000E4E7F">
              <w:rPr>
                <w:i/>
              </w:rPr>
              <w:t>measId</w:t>
            </w:r>
            <w:r w:rsidRPr="000E4E7F">
              <w:t xml:space="preserve"> for all measurements taken during </w:t>
            </w:r>
            <w:r w:rsidRPr="000E4E7F">
              <w:rPr>
                <w:i/>
              </w:rPr>
              <w:t xml:space="preserve">timeToTrigger </w:t>
            </w:r>
            <w:r w:rsidRPr="000E4E7F">
              <w:t xml:space="preserve">defined within the </w:t>
            </w:r>
            <w:r w:rsidRPr="000E4E7F">
              <w:rPr>
                <w:i/>
                <w:noProof/>
              </w:rPr>
              <w:t xml:space="preserve">VarMeasConfig </w:t>
            </w:r>
            <w:r w:rsidRPr="000E4E7F">
              <w:t>for this event:</w:t>
            </w:r>
          </w:p>
          <w:p w14:paraId="2AB61666" w14:textId="77777777" w:rsidR="004E30CE" w:rsidRPr="000E4E7F" w:rsidRDefault="004E30CE" w:rsidP="004E30CE">
            <w:pPr>
              <w:pStyle w:val="B3"/>
            </w:pPr>
            <w:r w:rsidRPr="000E4E7F">
              <w:t>3&gt;</w:t>
            </w:r>
            <w:r w:rsidRPr="000E4E7F">
              <w:tab/>
              <w:t xml:space="preserve">remove </w:t>
            </w:r>
            <w:r w:rsidRPr="000E4E7F">
              <w:rPr>
                <w:lang w:eastAsia="zh-CN"/>
              </w:rPr>
              <w:t>the concerned transmission resource pool(s)</w:t>
            </w:r>
            <w:r w:rsidRPr="000E4E7F">
              <w:t xml:space="preserve"> from the </w:t>
            </w:r>
            <w:r w:rsidRPr="000E4E7F">
              <w:rPr>
                <w:rFonts w:cs="Courier New"/>
                <w:i/>
                <w:szCs w:val="16"/>
                <w:lang w:eastAsia="zh-CN"/>
              </w:rPr>
              <w:t>poolsTriggeredList</w:t>
            </w:r>
            <w:r w:rsidRPr="000E4E7F">
              <w:t xml:space="preserve"> or </w:t>
            </w:r>
            <w:r w:rsidRPr="000E4E7F">
              <w:rPr>
                <w:rFonts w:cs="Courier New"/>
                <w:i/>
                <w:szCs w:val="16"/>
                <w:lang w:eastAsia="zh-CN"/>
              </w:rPr>
              <w:t>poolsTriggeredListNR</w:t>
            </w:r>
            <w:r w:rsidRPr="000E4E7F">
              <w:t xml:space="preserve"> defined within the </w:t>
            </w:r>
            <w:r w:rsidRPr="000E4E7F">
              <w:rPr>
                <w:i/>
              </w:rPr>
              <w:t>VarMeasReportList</w:t>
            </w:r>
            <w:r w:rsidRPr="000E4E7F">
              <w:t xml:space="preserve"> for this </w:t>
            </w:r>
            <w:r w:rsidRPr="000E4E7F">
              <w:rPr>
                <w:i/>
              </w:rPr>
              <w:t>measId</w:t>
            </w:r>
            <w:r w:rsidRPr="000E4E7F">
              <w:t>;</w:t>
            </w:r>
          </w:p>
          <w:p w14:paraId="4D95AE35" w14:textId="77777777" w:rsidR="004E30CE" w:rsidRPr="007D1543" w:rsidRDefault="004E30CE" w:rsidP="004E30CE">
            <w:pPr>
              <w:spacing w:after="0" w:line="276" w:lineRule="auto"/>
              <w:rPr>
                <w:rFonts w:eastAsia="Malgun Gothic"/>
                <w:lang w:val="en-US" w:eastAsia="ko-KR"/>
              </w:rPr>
            </w:pPr>
          </w:p>
        </w:tc>
        <w:tc>
          <w:tcPr>
            <w:tcW w:w="1626" w:type="pct"/>
            <w:gridSpan w:val="2"/>
          </w:tcPr>
          <w:p w14:paraId="26860672"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5.5.4.1</w:t>
            </w:r>
          </w:p>
          <w:p w14:paraId="7EB21083" w14:textId="77777777" w:rsidR="004E30CE" w:rsidRDefault="004E30CE" w:rsidP="004E30CE">
            <w:pPr>
              <w:spacing w:after="0" w:line="276" w:lineRule="auto"/>
              <w:rPr>
                <w:rFonts w:eastAsia="Malgun Gothic"/>
                <w:lang w:eastAsia="ko-KR"/>
              </w:rPr>
            </w:pPr>
            <w:r w:rsidRPr="00385F55">
              <w:rPr>
                <w:rFonts w:eastAsia="Malgun Gothic"/>
                <w:i/>
                <w:lang w:eastAsia="ko-KR"/>
              </w:rPr>
              <w:t>poolsTriggeredListNR</w:t>
            </w:r>
            <w:r w:rsidRPr="00385F55">
              <w:rPr>
                <w:rFonts w:eastAsia="Malgun Gothic"/>
                <w:lang w:eastAsia="ko-KR"/>
              </w:rPr>
              <w:t xml:space="preserve"> is missing in the </w:t>
            </w:r>
            <w:r>
              <w:rPr>
                <w:rFonts w:eastAsia="Malgun Gothic"/>
                <w:lang w:eastAsia="ko-KR"/>
              </w:rPr>
              <w:t xml:space="preserve">if </w:t>
            </w:r>
            <w:r w:rsidRPr="00385F55">
              <w:rPr>
                <w:rFonts w:eastAsia="Malgun Gothic"/>
                <w:lang w:eastAsia="ko-KR"/>
              </w:rPr>
              <w:t>condition text</w:t>
            </w:r>
          </w:p>
          <w:p w14:paraId="10306E46" w14:textId="77777777" w:rsidR="004E30CE" w:rsidRDefault="004E30CE" w:rsidP="004E30CE">
            <w:pPr>
              <w:spacing w:after="0" w:line="276" w:lineRule="auto"/>
              <w:rPr>
                <w:rFonts w:eastAsia="Malgun Gothic"/>
                <w:lang w:eastAsia="ko-KR"/>
              </w:rPr>
            </w:pPr>
            <w:r>
              <w:rPr>
                <w:rFonts w:eastAsia="Malgun Gothic"/>
                <w:lang w:eastAsia="ko-KR"/>
              </w:rPr>
              <w:t xml:space="preserve">add ‘or </w:t>
            </w:r>
            <w:r w:rsidRPr="00385F55">
              <w:rPr>
                <w:rFonts w:eastAsia="Malgun Gothic"/>
                <w:i/>
                <w:lang w:eastAsia="ko-KR"/>
              </w:rPr>
              <w:t>poolsTriggeredListNR</w:t>
            </w:r>
            <w:r w:rsidRPr="00385F55">
              <w:rPr>
                <w:rFonts w:eastAsia="Malgun Gothic"/>
                <w:lang w:eastAsia="ko-KR"/>
              </w:rPr>
              <w:t xml:space="preserve">' between 'the </w:t>
            </w:r>
            <w:r w:rsidRPr="00385F55">
              <w:rPr>
                <w:rFonts w:eastAsia="Malgun Gothic"/>
                <w:i/>
                <w:lang w:eastAsia="ko-KR"/>
              </w:rPr>
              <w:t>poolsTriggeredList</w:t>
            </w:r>
            <w:r w:rsidRPr="00385F55">
              <w:rPr>
                <w:rFonts w:eastAsia="Malgun Gothic"/>
                <w:lang w:eastAsia="ko-KR"/>
              </w:rPr>
              <w:t>' and 'defined'</w:t>
            </w:r>
          </w:p>
          <w:p w14:paraId="024914E1" w14:textId="3D01B4CC" w:rsidR="004E30CE" w:rsidRDefault="004E30CE" w:rsidP="004E30CE">
            <w:pPr>
              <w:spacing w:after="0" w:line="276" w:lineRule="auto"/>
              <w:rPr>
                <w:rFonts w:eastAsia="Malgun Gothic"/>
                <w:lang w:eastAsia="ko-KR"/>
              </w:rPr>
            </w:pPr>
          </w:p>
        </w:tc>
        <w:tc>
          <w:tcPr>
            <w:tcW w:w="1023" w:type="pct"/>
          </w:tcPr>
          <w:p w14:paraId="48B2A540" w14:textId="2D03307F"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087A53DC" w14:textId="77777777" w:rsidR="004E30CE" w:rsidRDefault="004E30CE" w:rsidP="004E30CE">
            <w:pPr>
              <w:spacing w:after="0" w:line="276" w:lineRule="auto"/>
              <w:rPr>
                <w:rFonts w:eastAsia="SimSun"/>
                <w:lang w:eastAsia="zh-CN"/>
              </w:rPr>
            </w:pPr>
          </w:p>
        </w:tc>
      </w:tr>
      <w:tr w:rsidR="004E30CE" w:rsidRPr="00A45CF7" w14:paraId="3C28D988" w14:textId="77777777" w:rsidTr="0002134B">
        <w:trPr>
          <w:tblHeader/>
        </w:trPr>
        <w:tc>
          <w:tcPr>
            <w:tcW w:w="301" w:type="pct"/>
            <w:vAlign w:val="bottom"/>
          </w:tcPr>
          <w:p w14:paraId="6EFF6A52" w14:textId="3645BAB8"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31</w:t>
            </w:r>
          </w:p>
        </w:tc>
        <w:tc>
          <w:tcPr>
            <w:tcW w:w="1799" w:type="pct"/>
          </w:tcPr>
          <w:p w14:paraId="45025829" w14:textId="77777777" w:rsidR="004E30CE" w:rsidRDefault="004E30CE" w:rsidP="004E30CE">
            <w:pPr>
              <w:spacing w:after="0" w:line="276" w:lineRule="auto"/>
              <w:rPr>
                <w:rFonts w:eastAsia="Malgun Gothic"/>
                <w:lang w:eastAsia="ko-KR"/>
              </w:rPr>
            </w:pPr>
          </w:p>
          <w:p w14:paraId="05FCF936" w14:textId="77777777" w:rsidR="004E30CE" w:rsidRPr="000E4E7F" w:rsidRDefault="004E30CE" w:rsidP="004E30CE">
            <w:pPr>
              <w:pStyle w:val="PL"/>
              <w:shd w:val="clear" w:color="auto" w:fill="E6E6E6"/>
            </w:pPr>
            <w:r w:rsidRPr="000E4E7F">
              <w:t>SidelinkUEInformationNR-r16 ::=</w:t>
            </w:r>
            <w:r w:rsidRPr="000E4E7F">
              <w:tab/>
              <w:t>SEQUENCE {</w:t>
            </w:r>
          </w:p>
          <w:p w14:paraId="54F137B3" w14:textId="77777777" w:rsidR="004E30CE" w:rsidRPr="000E4E7F" w:rsidRDefault="004E30CE" w:rsidP="004E30CE">
            <w:pPr>
              <w:pStyle w:val="PL"/>
              <w:shd w:val="clear" w:color="auto" w:fill="E6E6E6"/>
            </w:pPr>
            <w:r w:rsidRPr="000E4E7F">
              <w:tab/>
              <w:t>criticalExtensions</w:t>
            </w:r>
            <w:r w:rsidRPr="000E4E7F">
              <w:tab/>
            </w:r>
            <w:r w:rsidRPr="000E4E7F">
              <w:tab/>
            </w:r>
            <w:r w:rsidRPr="000E4E7F">
              <w:tab/>
            </w:r>
            <w:r w:rsidRPr="000E4E7F">
              <w:tab/>
              <w:t>CHOICE {</w:t>
            </w:r>
          </w:p>
          <w:p w14:paraId="44F2B8E0" w14:textId="77777777" w:rsidR="004E30CE" w:rsidRPr="000E4E7F" w:rsidRDefault="004E30CE" w:rsidP="004E30CE">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2EAB43F7" w14:textId="77777777" w:rsidR="004E30CE" w:rsidRPr="000E4E7F" w:rsidRDefault="004E30CE" w:rsidP="004E30CE">
            <w:pPr>
              <w:pStyle w:val="PL"/>
              <w:shd w:val="clear" w:color="auto" w:fill="E6E6E6"/>
            </w:pPr>
            <w:r w:rsidRPr="000E4E7F">
              <w:tab/>
            </w:r>
            <w:r w:rsidRPr="000E4E7F">
              <w:tab/>
              <w:t>criticalExtensionsFuture</w:t>
            </w:r>
            <w:r w:rsidRPr="000E4E7F">
              <w:tab/>
            </w:r>
            <w:r w:rsidRPr="000E4E7F">
              <w:tab/>
            </w:r>
            <w:r w:rsidRPr="000E4E7F">
              <w:tab/>
              <w:t>SEQUENCE {}</w:t>
            </w:r>
          </w:p>
          <w:p w14:paraId="7B5B255B" w14:textId="77777777" w:rsidR="004E30CE" w:rsidRPr="000E4E7F" w:rsidRDefault="004E30CE" w:rsidP="004E30CE">
            <w:pPr>
              <w:pStyle w:val="PL"/>
              <w:shd w:val="clear" w:color="auto" w:fill="E6E6E6"/>
            </w:pPr>
            <w:r w:rsidRPr="000E4E7F">
              <w:tab/>
              <w:t>}</w:t>
            </w:r>
          </w:p>
          <w:p w14:paraId="72B510F6" w14:textId="77777777" w:rsidR="004E30CE" w:rsidRPr="000E4E7F" w:rsidRDefault="004E30CE" w:rsidP="004E30CE">
            <w:pPr>
              <w:pStyle w:val="PL"/>
              <w:shd w:val="clear" w:color="auto" w:fill="E6E6E6"/>
            </w:pPr>
            <w:r w:rsidRPr="000E4E7F">
              <w:t>}</w:t>
            </w:r>
          </w:p>
          <w:p w14:paraId="2758A5C7" w14:textId="77777777" w:rsidR="004E30CE" w:rsidRPr="000E4E7F" w:rsidRDefault="004E30CE" w:rsidP="004E30CE">
            <w:pPr>
              <w:pStyle w:val="PL"/>
              <w:shd w:val="clear" w:color="auto" w:fill="E6E6E6"/>
            </w:pPr>
          </w:p>
          <w:p w14:paraId="0EDC993D" w14:textId="77777777" w:rsidR="004E30CE" w:rsidRPr="000E4E7F" w:rsidRDefault="004E30CE" w:rsidP="004E30CE">
            <w:pPr>
              <w:pStyle w:val="PL"/>
              <w:shd w:val="clear" w:color="auto" w:fill="E6E6E6"/>
            </w:pPr>
            <w:r w:rsidRPr="000E4E7F">
              <w:t>SidelinkUEInformationNR-r16-IEs::=</w:t>
            </w:r>
            <w:r w:rsidRPr="000E4E7F">
              <w:tab/>
              <w:t>SEQUENCE {</w:t>
            </w:r>
          </w:p>
          <w:p w14:paraId="3FEF79C0" w14:textId="77777777" w:rsidR="004E30CE" w:rsidRPr="000E4E7F" w:rsidRDefault="004E30CE" w:rsidP="004E30CE">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611E8441" w14:textId="77777777" w:rsidR="004E30CE" w:rsidRPr="000E4E7F" w:rsidRDefault="004E30CE" w:rsidP="004E30CE">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6AC492B8" w14:textId="77777777" w:rsidR="004E30CE" w:rsidRPr="000E4E7F" w:rsidRDefault="004E30CE" w:rsidP="004E30CE">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23D8645" w14:textId="77777777" w:rsidR="004E30CE" w:rsidRPr="000E4E7F" w:rsidRDefault="004E30CE" w:rsidP="004E30CE">
            <w:pPr>
              <w:pStyle w:val="PL"/>
              <w:shd w:val="clear" w:color="auto" w:fill="E6E6E6"/>
            </w:pPr>
            <w:r w:rsidRPr="000E4E7F">
              <w:t>}</w:t>
            </w:r>
          </w:p>
          <w:p w14:paraId="5D54CE6B" w14:textId="77777777" w:rsidR="004E30CE" w:rsidRDefault="004E30CE" w:rsidP="004E30CE">
            <w:pPr>
              <w:spacing w:after="0" w:line="276" w:lineRule="auto"/>
              <w:rPr>
                <w:rFonts w:eastAsia="Malgun Gothic"/>
                <w:lang w:eastAsia="ko-KR"/>
              </w:rPr>
            </w:pPr>
          </w:p>
          <w:p w14:paraId="197FD868" w14:textId="77777777" w:rsidR="004E30CE" w:rsidRDefault="004E30CE" w:rsidP="004E30CE">
            <w:pPr>
              <w:spacing w:after="0" w:line="276" w:lineRule="auto"/>
              <w:rPr>
                <w:rFonts w:eastAsia="Malgun Gothic"/>
                <w:lang w:eastAsia="ko-KR"/>
              </w:rPr>
            </w:pPr>
          </w:p>
          <w:p w14:paraId="589DD915" w14:textId="77777777" w:rsidR="004E30CE" w:rsidRPr="000E4E7F" w:rsidRDefault="004E30CE" w:rsidP="004E30CE">
            <w:pPr>
              <w:pStyle w:val="TAL"/>
              <w:rPr>
                <w:b/>
                <w:bCs/>
                <w:i/>
                <w:iCs/>
                <w:lang w:eastAsia="en-GB"/>
              </w:rPr>
            </w:pPr>
            <w:r w:rsidRPr="0055266F">
              <w:rPr>
                <w:b/>
                <w:bCs/>
                <w:i/>
                <w:iCs/>
                <w:highlight w:val="yellow"/>
                <w:lang w:eastAsia="en-GB"/>
              </w:rPr>
              <w:t>sidelinkUEInformationNR</w:t>
            </w:r>
          </w:p>
          <w:p w14:paraId="3A9DE986" w14:textId="77777777" w:rsidR="004E30CE" w:rsidRDefault="004E30CE" w:rsidP="004E30CE">
            <w:pPr>
              <w:spacing w:after="0" w:line="276" w:lineRule="auto"/>
              <w:rPr>
                <w:rFonts w:eastAsia="Malgun Gothic"/>
                <w:lang w:eastAsia="ko-KR"/>
              </w:rPr>
            </w:pPr>
            <w:r w:rsidRPr="000E4E7F">
              <w:rPr>
                <w:lang w:eastAsia="en-GB"/>
              </w:rPr>
              <w:t xml:space="preserve">Container for the indication of NR sidelink information, this field includes the </w:t>
            </w:r>
            <w:r w:rsidRPr="000E4E7F">
              <w:rPr>
                <w:i/>
                <w:iCs/>
              </w:rPr>
              <w:t>SidelinkUEInformationNR</w:t>
            </w:r>
            <w:r w:rsidRPr="000E4E7F">
              <w:t xml:space="preserve"> </w:t>
            </w:r>
            <w:r w:rsidRPr="000E4E7F">
              <w:rPr>
                <w:lang w:eastAsia="en-GB"/>
              </w:rPr>
              <w:t>IE as specified in TS 38.331 [82].</w:t>
            </w:r>
          </w:p>
          <w:p w14:paraId="579EAEB1" w14:textId="2F677757" w:rsidR="004E30CE" w:rsidRDefault="004E30CE" w:rsidP="004E30CE">
            <w:pPr>
              <w:spacing w:after="0" w:line="276" w:lineRule="auto"/>
              <w:rPr>
                <w:rFonts w:eastAsia="Malgun Gothic"/>
                <w:lang w:eastAsia="ko-KR"/>
              </w:rPr>
            </w:pPr>
          </w:p>
        </w:tc>
        <w:tc>
          <w:tcPr>
            <w:tcW w:w="1626" w:type="pct"/>
            <w:gridSpan w:val="2"/>
          </w:tcPr>
          <w:p w14:paraId="57148CED"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6.2.2 SidelinkUEInformationNR</w:t>
            </w:r>
          </w:p>
          <w:p w14:paraId="062F200F" w14:textId="77777777" w:rsidR="004E30CE" w:rsidRDefault="004E30CE" w:rsidP="004E30CE">
            <w:pPr>
              <w:spacing w:after="0" w:line="276" w:lineRule="auto"/>
              <w:rPr>
                <w:rFonts w:eastAsia="Malgun Gothic"/>
                <w:lang w:eastAsia="ko-KR"/>
              </w:rPr>
            </w:pPr>
          </w:p>
          <w:p w14:paraId="4A6F325E" w14:textId="77777777" w:rsidR="004E30CE" w:rsidRDefault="004E30CE" w:rsidP="004E30CE">
            <w:pPr>
              <w:spacing w:after="0" w:line="276" w:lineRule="auto"/>
              <w:rPr>
                <w:rFonts w:eastAsia="Malgun Gothic"/>
                <w:lang w:eastAsia="ko-KR"/>
              </w:rPr>
            </w:pPr>
            <w:r w:rsidRPr="006D50BB">
              <w:rPr>
                <w:rFonts w:eastAsia="Malgun Gothic"/>
                <w:lang w:eastAsia="ko-KR"/>
              </w:rPr>
              <w:t xml:space="preserve">sidelinkUEInformationNR-r16 is used twice as different fields, one of field name should be changed to </w:t>
            </w:r>
            <w:r>
              <w:rPr>
                <w:rFonts w:eastAsia="Malgun Gothic"/>
                <w:lang w:eastAsia="ko-KR"/>
              </w:rPr>
              <w:t xml:space="preserve">differentiate </w:t>
            </w:r>
            <w:r w:rsidRPr="006D50BB">
              <w:rPr>
                <w:rFonts w:eastAsia="Malgun Gothic"/>
                <w:lang w:eastAsia="ko-KR"/>
              </w:rPr>
              <w:t>the fields.</w:t>
            </w:r>
          </w:p>
          <w:p w14:paraId="26EC2AEC" w14:textId="77777777" w:rsidR="004E30CE" w:rsidRDefault="004E30CE" w:rsidP="004E30CE">
            <w:pPr>
              <w:spacing w:after="0" w:line="276" w:lineRule="auto"/>
              <w:rPr>
                <w:rFonts w:eastAsia="Malgun Gothic"/>
                <w:lang w:eastAsia="ko-KR"/>
              </w:rPr>
            </w:pPr>
          </w:p>
          <w:p w14:paraId="4D37735B" w14:textId="77777777" w:rsidR="004E30CE" w:rsidRDefault="004E30CE" w:rsidP="004E30CE">
            <w:pPr>
              <w:spacing w:after="0" w:line="276" w:lineRule="auto"/>
              <w:rPr>
                <w:rFonts w:eastAsia="Malgun Gothic"/>
                <w:lang w:eastAsia="ko-KR"/>
              </w:rPr>
            </w:pPr>
            <w:r w:rsidRPr="0055266F">
              <w:rPr>
                <w:rFonts w:eastAsia="Malgun Gothic"/>
                <w:lang w:eastAsia="ko-KR"/>
              </w:rPr>
              <w:t xml:space="preserve">- Change the </w:t>
            </w:r>
            <w:r>
              <w:rPr>
                <w:rFonts w:eastAsia="Malgun Gothic"/>
                <w:lang w:eastAsia="ko-KR"/>
              </w:rPr>
              <w:t xml:space="preserve">first </w:t>
            </w:r>
            <w:r w:rsidRPr="0055266F">
              <w:rPr>
                <w:rFonts w:eastAsia="Malgun Gothic"/>
                <w:lang w:eastAsia="ko-KR"/>
              </w:rPr>
              <w:t xml:space="preserve">sidelinkUEInformationNR-r16 </w:t>
            </w:r>
            <w:r>
              <w:rPr>
                <w:rFonts w:eastAsia="Malgun Gothic"/>
                <w:lang w:eastAsia="ko-KR"/>
              </w:rPr>
              <w:t>to sidelinkUEInfoNR-r16</w:t>
            </w:r>
          </w:p>
          <w:p w14:paraId="635138CE" w14:textId="77777777" w:rsidR="004E30CE" w:rsidRDefault="004E30CE" w:rsidP="004E30CE">
            <w:pPr>
              <w:spacing w:after="0" w:line="276" w:lineRule="auto"/>
              <w:rPr>
                <w:rFonts w:eastAsia="Malgun Gothic"/>
                <w:lang w:eastAsia="ko-KR"/>
              </w:rPr>
            </w:pPr>
          </w:p>
          <w:p w14:paraId="3DFD335E" w14:textId="77777777" w:rsidR="004E30CE" w:rsidRDefault="004E30CE" w:rsidP="004E30CE">
            <w:pPr>
              <w:spacing w:after="0" w:line="276" w:lineRule="auto"/>
              <w:rPr>
                <w:rFonts w:eastAsia="Malgun Gothic"/>
                <w:lang w:eastAsia="ko-KR"/>
              </w:rPr>
            </w:pPr>
            <w:r w:rsidRPr="0055266F">
              <w:rPr>
                <w:rFonts w:eastAsia="Malgun Gothic"/>
                <w:lang w:eastAsia="ko-KR"/>
              </w:rPr>
              <w:t xml:space="preserve">- Add OPTIONAL for the </w:t>
            </w:r>
            <w:r>
              <w:rPr>
                <w:rFonts w:eastAsia="Malgun Gothic"/>
                <w:lang w:eastAsia="ko-KR"/>
              </w:rPr>
              <w:t xml:space="preserve">second sidelinkUEInformationNR-r16 </w:t>
            </w:r>
            <w:r w:rsidRPr="0055266F">
              <w:rPr>
                <w:rFonts w:eastAsia="Malgun Gothic"/>
                <w:lang w:eastAsia="ko-KR"/>
              </w:rPr>
              <w:t>in order to support future proof.</w:t>
            </w:r>
          </w:p>
          <w:p w14:paraId="35A872A4" w14:textId="77777777" w:rsidR="004E30CE" w:rsidRDefault="004E30CE" w:rsidP="004E30CE">
            <w:pPr>
              <w:spacing w:after="0" w:line="276" w:lineRule="auto"/>
              <w:rPr>
                <w:rFonts w:eastAsia="Malgun Gothic"/>
                <w:lang w:eastAsia="ko-KR"/>
              </w:rPr>
            </w:pPr>
          </w:p>
          <w:p w14:paraId="1A42E116" w14:textId="77777777" w:rsidR="004E30CE" w:rsidRPr="000E4E7F" w:rsidRDefault="004E30CE" w:rsidP="004E30CE">
            <w:pPr>
              <w:pStyle w:val="PL"/>
              <w:shd w:val="clear" w:color="auto" w:fill="E6E6E6"/>
            </w:pPr>
            <w:r w:rsidRPr="000E4E7F">
              <w:t>SidelinkUEInformationNR-r16 ::=</w:t>
            </w:r>
            <w:r w:rsidRPr="000E4E7F">
              <w:tab/>
              <w:t>SEQUENCE {</w:t>
            </w:r>
          </w:p>
          <w:p w14:paraId="12C1C4DD" w14:textId="77777777" w:rsidR="004E30CE" w:rsidRPr="000E4E7F" w:rsidRDefault="004E30CE" w:rsidP="004E30CE">
            <w:pPr>
              <w:pStyle w:val="PL"/>
              <w:shd w:val="clear" w:color="auto" w:fill="E6E6E6"/>
            </w:pPr>
            <w:r w:rsidRPr="000E4E7F">
              <w:tab/>
              <w:t>criticalExtensions</w:t>
            </w:r>
            <w:r w:rsidRPr="000E4E7F">
              <w:tab/>
            </w:r>
            <w:r w:rsidRPr="000E4E7F">
              <w:tab/>
            </w:r>
            <w:r w:rsidRPr="000E4E7F">
              <w:tab/>
            </w:r>
            <w:r w:rsidRPr="000E4E7F">
              <w:tab/>
              <w:t>CHOICE {</w:t>
            </w:r>
          </w:p>
          <w:p w14:paraId="2EAA0AC8" w14:textId="77777777" w:rsidR="004E30CE" w:rsidRPr="00B02544" w:rsidRDefault="004E30CE" w:rsidP="004E30CE">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4C6C72D9" w14:textId="77777777" w:rsidR="004E30CE" w:rsidRPr="000E4E7F" w:rsidRDefault="004E30CE" w:rsidP="004E30CE">
            <w:pPr>
              <w:pStyle w:val="PL"/>
              <w:shd w:val="clear" w:color="auto" w:fill="E6E6E6"/>
            </w:pPr>
            <w:r w:rsidRPr="000E4E7F">
              <w:tab/>
            </w:r>
            <w:r w:rsidRPr="000E4E7F">
              <w:tab/>
              <w:t>criticalExtensionsFuture</w:t>
            </w:r>
            <w:r w:rsidRPr="000E4E7F">
              <w:tab/>
            </w:r>
            <w:r w:rsidRPr="000E4E7F">
              <w:tab/>
            </w:r>
            <w:r w:rsidRPr="000E4E7F">
              <w:tab/>
              <w:t>SEQUENCE {}</w:t>
            </w:r>
          </w:p>
          <w:p w14:paraId="777EC0A7" w14:textId="77777777" w:rsidR="004E30CE" w:rsidRPr="000E4E7F" w:rsidRDefault="004E30CE" w:rsidP="004E30CE">
            <w:pPr>
              <w:pStyle w:val="PL"/>
              <w:shd w:val="clear" w:color="auto" w:fill="E6E6E6"/>
            </w:pPr>
            <w:r w:rsidRPr="000E4E7F">
              <w:tab/>
              <w:t>}</w:t>
            </w:r>
          </w:p>
          <w:p w14:paraId="54B1ADFE" w14:textId="77777777" w:rsidR="004E30CE" w:rsidRPr="000E4E7F" w:rsidRDefault="004E30CE" w:rsidP="004E30CE">
            <w:pPr>
              <w:pStyle w:val="PL"/>
              <w:shd w:val="clear" w:color="auto" w:fill="E6E6E6"/>
            </w:pPr>
            <w:r w:rsidRPr="000E4E7F">
              <w:t>}</w:t>
            </w:r>
          </w:p>
          <w:p w14:paraId="3F6CD5B2" w14:textId="77777777" w:rsidR="004E30CE" w:rsidRPr="00B02544" w:rsidRDefault="004E30CE" w:rsidP="004E30CE">
            <w:pPr>
              <w:pStyle w:val="PL"/>
              <w:shd w:val="clear" w:color="auto" w:fill="E6E6E6"/>
              <w:rPr>
                <w:rFonts w:eastAsia="Malgun Gothic"/>
                <w:lang w:eastAsia="ko-KR"/>
              </w:rPr>
            </w:pPr>
          </w:p>
          <w:p w14:paraId="4D4EE122" w14:textId="77777777" w:rsidR="004E30CE" w:rsidRPr="000E4E7F" w:rsidRDefault="004E30CE" w:rsidP="004E30CE">
            <w:pPr>
              <w:pStyle w:val="PL"/>
              <w:shd w:val="clear" w:color="auto" w:fill="E6E6E6"/>
            </w:pPr>
            <w:r w:rsidRPr="000E4E7F">
              <w:t>SidelinkUEInfo</w:t>
            </w:r>
            <w:r w:rsidRPr="00B02544">
              <w:rPr>
                <w:strike/>
                <w:color w:val="FF0000"/>
              </w:rPr>
              <w:t>mation</w:t>
            </w:r>
            <w:r w:rsidRPr="000E4E7F">
              <w:t>NR-r16-IEs::=</w:t>
            </w:r>
            <w:r w:rsidRPr="000E4E7F">
              <w:tab/>
              <w:t>SEQUENCE {</w:t>
            </w:r>
          </w:p>
          <w:p w14:paraId="661FBC87" w14:textId="77777777" w:rsidR="004E30CE" w:rsidRPr="000E4E7F" w:rsidRDefault="004E30CE" w:rsidP="004E30CE">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6A906573" w14:textId="77777777" w:rsidR="004E30CE" w:rsidRPr="000E4E7F" w:rsidRDefault="004E30CE" w:rsidP="004E30CE">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4090E7E3" w14:textId="77777777" w:rsidR="004E30CE" w:rsidRPr="000E4E7F" w:rsidRDefault="004E30CE" w:rsidP="004E30CE">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121CB3A7" w14:textId="77777777" w:rsidR="004E30CE" w:rsidRPr="000E4E7F" w:rsidRDefault="004E30CE" w:rsidP="004E30CE">
            <w:pPr>
              <w:pStyle w:val="PL"/>
              <w:shd w:val="clear" w:color="auto" w:fill="E6E6E6"/>
            </w:pPr>
            <w:r w:rsidRPr="000E4E7F">
              <w:t>}</w:t>
            </w:r>
          </w:p>
          <w:p w14:paraId="7DA0B382" w14:textId="601C0E8F" w:rsidR="004E30CE" w:rsidRDefault="004E30CE" w:rsidP="004E30CE">
            <w:pPr>
              <w:spacing w:after="0" w:line="276" w:lineRule="auto"/>
              <w:rPr>
                <w:rFonts w:eastAsia="Malgun Gothic"/>
                <w:lang w:eastAsia="ko-KR"/>
              </w:rPr>
            </w:pPr>
          </w:p>
        </w:tc>
        <w:tc>
          <w:tcPr>
            <w:tcW w:w="1023" w:type="pct"/>
          </w:tcPr>
          <w:p w14:paraId="1913820F" w14:textId="7224CC61"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1C71286F" w14:textId="77777777" w:rsidR="004E30CE" w:rsidRDefault="004E30CE" w:rsidP="004E30CE">
            <w:pPr>
              <w:spacing w:after="0" w:line="276" w:lineRule="auto"/>
              <w:rPr>
                <w:rFonts w:eastAsia="SimSun"/>
                <w:lang w:eastAsia="zh-CN"/>
              </w:rPr>
            </w:pPr>
          </w:p>
        </w:tc>
      </w:tr>
      <w:tr w:rsidR="004E30CE" w:rsidRPr="00A45CF7" w14:paraId="687D3E19" w14:textId="77777777" w:rsidTr="0002134B">
        <w:trPr>
          <w:tblHeader/>
        </w:trPr>
        <w:tc>
          <w:tcPr>
            <w:tcW w:w="301" w:type="pct"/>
            <w:vAlign w:val="bottom"/>
          </w:tcPr>
          <w:p w14:paraId="6FE97875" w14:textId="58ED8B5B"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32</w:t>
            </w:r>
          </w:p>
        </w:tc>
        <w:tc>
          <w:tcPr>
            <w:tcW w:w="1799" w:type="pct"/>
          </w:tcPr>
          <w:p w14:paraId="23FFE7BD"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2B6A1241" w14:textId="77777777" w:rsidR="004E30CE" w:rsidRPr="000E4E7F" w:rsidRDefault="004E30CE" w:rsidP="004E30CE">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F4B243A"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20B98C08"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93DC2E9" w14:textId="77777777" w:rsidR="004E30CE" w:rsidRPr="000E4E7F" w:rsidRDefault="004E30CE" w:rsidP="004E30CE">
            <w:pPr>
              <w:pStyle w:val="PL"/>
              <w:shd w:val="clear" w:color="auto" w:fill="E6E6E6"/>
            </w:pPr>
            <w:r w:rsidRPr="000E4E7F">
              <w:tab/>
              <w:t>...</w:t>
            </w:r>
          </w:p>
          <w:p w14:paraId="216B1A5F" w14:textId="77777777" w:rsidR="004E30CE" w:rsidRPr="000E4E7F" w:rsidRDefault="004E30CE" w:rsidP="004E30CE">
            <w:pPr>
              <w:pStyle w:val="PL"/>
              <w:shd w:val="clear" w:color="auto" w:fill="E6E6E6"/>
            </w:pPr>
            <w:r w:rsidRPr="000E4E7F">
              <w:t>}</w:t>
            </w:r>
          </w:p>
          <w:p w14:paraId="24DF6B0E" w14:textId="77777777" w:rsidR="004E30CE" w:rsidRDefault="004E30CE" w:rsidP="004E30CE">
            <w:pPr>
              <w:spacing w:after="0" w:line="276" w:lineRule="auto"/>
              <w:rPr>
                <w:rFonts w:eastAsia="Malgun Gothic"/>
                <w:lang w:val="en-US" w:eastAsia="ko-KR"/>
              </w:rPr>
            </w:pPr>
          </w:p>
          <w:p w14:paraId="2A1AC8EF" w14:textId="77777777" w:rsidR="004E30CE" w:rsidRPr="000E4E7F" w:rsidRDefault="004E30CE" w:rsidP="004E30CE">
            <w:pPr>
              <w:pStyle w:val="TAL"/>
              <w:rPr>
                <w:b/>
                <w:bCs/>
                <w:i/>
                <w:iCs/>
                <w:noProof/>
                <w:lang w:eastAsia="en-GB"/>
              </w:rPr>
            </w:pPr>
            <w:r w:rsidRPr="000E4E7F">
              <w:rPr>
                <w:b/>
                <w:bCs/>
                <w:i/>
                <w:iCs/>
                <w:noProof/>
                <w:lang w:eastAsia="en-GB"/>
              </w:rPr>
              <w:t>carrierFreq</w:t>
            </w:r>
          </w:p>
          <w:p w14:paraId="6ABF219A" w14:textId="609B5249" w:rsidR="004E30CE" w:rsidRDefault="004E30CE" w:rsidP="004E30CE">
            <w:pPr>
              <w:spacing w:after="0" w:line="276" w:lineRule="auto"/>
              <w:rPr>
                <w:rFonts w:eastAsia="Malgun Gothic"/>
                <w:lang w:eastAsia="ko-KR"/>
              </w:rPr>
            </w:pPr>
            <w:r w:rsidRPr="000E4E7F">
              <w:rPr>
                <w:kern w:val="2"/>
                <w:lang w:eastAsia="zh-CN"/>
              </w:rPr>
              <w:t>Indicates the carrier frequency of pools configured for CBR measurement and reporting for NR sidelink communication.</w:t>
            </w:r>
          </w:p>
        </w:tc>
        <w:tc>
          <w:tcPr>
            <w:tcW w:w="1626" w:type="pct"/>
            <w:gridSpan w:val="2"/>
          </w:tcPr>
          <w:p w14:paraId="41B0B614"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MeasObjectNR-SL</w:t>
            </w:r>
          </w:p>
          <w:p w14:paraId="3345E4E6" w14:textId="77777777" w:rsidR="004E30CE" w:rsidRDefault="004E30CE" w:rsidP="004E30CE">
            <w:pPr>
              <w:spacing w:after="0" w:line="276" w:lineRule="auto"/>
              <w:rPr>
                <w:rFonts w:eastAsia="Malgun Gothic"/>
                <w:lang w:eastAsia="ko-KR"/>
              </w:rPr>
            </w:pPr>
          </w:p>
          <w:p w14:paraId="41790FF3" w14:textId="1B6B17E9" w:rsidR="004E30CE" w:rsidRDefault="004E30CE" w:rsidP="004E30CE">
            <w:pPr>
              <w:spacing w:after="0" w:line="276" w:lineRule="auto"/>
              <w:rPr>
                <w:rFonts w:eastAsia="Malgun Gothic"/>
                <w:lang w:eastAsia="ko-KR"/>
              </w:rPr>
            </w:pPr>
            <w:r w:rsidRPr="002509E8">
              <w:rPr>
                <w:rFonts w:eastAsia="Malgun Gothic"/>
                <w:lang w:eastAsia="ko-KR"/>
              </w:rPr>
              <w:t>Change carrierFreq-r15 to carrierFreq</w:t>
            </w:r>
            <w:r>
              <w:rPr>
                <w:rFonts w:eastAsia="Malgun Gothic"/>
                <w:lang w:eastAsia="ko-KR"/>
              </w:rPr>
              <w:t>-r16</w:t>
            </w:r>
          </w:p>
        </w:tc>
        <w:tc>
          <w:tcPr>
            <w:tcW w:w="1023" w:type="pct"/>
          </w:tcPr>
          <w:p w14:paraId="5C65B28B" w14:textId="7680FCA4"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447F7376" w14:textId="77777777" w:rsidR="004E30CE" w:rsidRDefault="004E30CE" w:rsidP="004E30CE">
            <w:pPr>
              <w:spacing w:after="0" w:line="276" w:lineRule="auto"/>
              <w:rPr>
                <w:rFonts w:eastAsia="SimSun"/>
                <w:lang w:eastAsia="zh-CN"/>
              </w:rPr>
            </w:pPr>
          </w:p>
        </w:tc>
      </w:tr>
      <w:tr w:rsidR="004E30CE" w:rsidRPr="00A45CF7" w14:paraId="5BFC11F4" w14:textId="77777777" w:rsidTr="0002134B">
        <w:trPr>
          <w:tblHeader/>
        </w:trPr>
        <w:tc>
          <w:tcPr>
            <w:tcW w:w="301" w:type="pct"/>
            <w:vAlign w:val="bottom"/>
          </w:tcPr>
          <w:p w14:paraId="59CF7C9F" w14:textId="7E75EAB6"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33</w:t>
            </w:r>
          </w:p>
        </w:tc>
        <w:tc>
          <w:tcPr>
            <w:tcW w:w="1799" w:type="pct"/>
          </w:tcPr>
          <w:p w14:paraId="50CECDD6" w14:textId="77777777" w:rsidR="004E30CE" w:rsidRDefault="004E30CE" w:rsidP="004E30CE">
            <w:pPr>
              <w:pStyle w:val="PL"/>
              <w:shd w:val="clear" w:color="auto" w:fill="E6E6E6"/>
              <w:rPr>
                <w:rFonts w:eastAsia="Malgun Gothic"/>
                <w:lang w:val="en-US" w:eastAsia="ko-KR"/>
              </w:rPr>
            </w:pPr>
          </w:p>
          <w:p w14:paraId="396D2A06" w14:textId="77777777" w:rsidR="004E30CE" w:rsidRDefault="004E30CE" w:rsidP="004E30CE">
            <w:pPr>
              <w:pStyle w:val="PL"/>
              <w:shd w:val="clear" w:color="auto" w:fill="E6E6E6"/>
              <w:rPr>
                <w:rFonts w:eastAsia="Malgun Gothic"/>
                <w:lang w:val="en-US" w:eastAsia="ko-KR"/>
              </w:rPr>
            </w:pPr>
          </w:p>
          <w:p w14:paraId="2BF1FD86" w14:textId="77777777" w:rsidR="004E30CE" w:rsidRDefault="004E30CE" w:rsidP="004E30CE">
            <w:pPr>
              <w:pStyle w:val="PL"/>
              <w:shd w:val="clear" w:color="auto" w:fill="E6E6E6"/>
              <w:rPr>
                <w:rFonts w:eastAsia="Malgun Gothic"/>
                <w:lang w:val="en-US" w:eastAsia="ko-KR"/>
              </w:rPr>
            </w:pPr>
          </w:p>
          <w:p w14:paraId="7D97D33F" w14:textId="77777777" w:rsidR="004E30CE" w:rsidRPr="000E4E7F" w:rsidRDefault="004E30CE" w:rsidP="004E30CE">
            <w:pPr>
              <w:pStyle w:val="PL"/>
              <w:shd w:val="clear" w:color="auto" w:fill="E6E6E6"/>
              <w:tabs>
                <w:tab w:val="clear" w:pos="768"/>
                <w:tab w:val="left" w:pos="520"/>
              </w:tabs>
            </w:pPr>
            <w:r>
              <w:tab/>
            </w:r>
            <w:r>
              <w:tab/>
            </w:r>
            <w:r w:rsidRPr="000E4E7F">
              <w:t>eventS1-r16</w:t>
            </w:r>
            <w:r w:rsidRPr="000E4E7F">
              <w:tab/>
              <w:t>SEQUENCE {</w:t>
            </w:r>
          </w:p>
          <w:p w14:paraId="4490025C"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t>OCTET STRING</w:t>
            </w:r>
          </w:p>
          <w:p w14:paraId="63B7619B"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D285D84" w14:textId="77777777" w:rsidR="004E30CE" w:rsidRPr="000E4E7F" w:rsidRDefault="004E30CE" w:rsidP="004E30CE">
            <w:pPr>
              <w:pStyle w:val="PL"/>
              <w:shd w:val="clear" w:color="auto" w:fill="E6E6E6"/>
              <w:tabs>
                <w:tab w:val="clear" w:pos="768"/>
                <w:tab w:val="left" w:pos="520"/>
              </w:tabs>
            </w:pPr>
            <w:r>
              <w:tab/>
            </w:r>
            <w:r>
              <w:tab/>
            </w:r>
            <w:r w:rsidRPr="000E4E7F">
              <w:t>eventS2-r16</w:t>
            </w:r>
            <w:r w:rsidRPr="000E4E7F">
              <w:tab/>
              <w:t>SEQUENCE {</w:t>
            </w:r>
          </w:p>
          <w:p w14:paraId="60983B23"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t>OCTET STRING</w:t>
            </w:r>
          </w:p>
          <w:p w14:paraId="4B2191AB"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7ECD554" w14:textId="77777777" w:rsidR="004E30CE" w:rsidRPr="0011472E" w:rsidRDefault="004E30CE" w:rsidP="004E30CE">
            <w:pPr>
              <w:pStyle w:val="PL"/>
              <w:shd w:val="clear" w:color="auto" w:fill="E6E6E6"/>
              <w:rPr>
                <w:rFonts w:eastAsia="Malgun Gothic"/>
                <w:lang w:val="en-US" w:eastAsia="ko-KR"/>
              </w:rPr>
            </w:pPr>
          </w:p>
        </w:tc>
        <w:tc>
          <w:tcPr>
            <w:tcW w:w="1626" w:type="pct"/>
            <w:gridSpan w:val="2"/>
          </w:tcPr>
          <w:p w14:paraId="72019827"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ReportConfigEUTRA</w:t>
            </w:r>
          </w:p>
          <w:p w14:paraId="2C080CD5" w14:textId="77777777" w:rsidR="004E30CE" w:rsidRDefault="004E30CE" w:rsidP="004E30CE">
            <w:pPr>
              <w:spacing w:after="0" w:line="276" w:lineRule="auto"/>
              <w:rPr>
                <w:rFonts w:eastAsia="Malgun Gothic"/>
                <w:lang w:eastAsia="ko-KR"/>
              </w:rPr>
            </w:pPr>
          </w:p>
          <w:p w14:paraId="033F47A8" w14:textId="1F041CC0" w:rsidR="004E30CE" w:rsidRDefault="004E30CE" w:rsidP="004E30CE">
            <w:pPr>
              <w:spacing w:after="0" w:line="276" w:lineRule="auto"/>
              <w:rPr>
                <w:rFonts w:eastAsia="Malgun Gothic"/>
                <w:i/>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 xml:space="preserve">description for S1 and S2 is missing in the heading text of </w:t>
            </w:r>
            <w:r w:rsidRPr="002509E8">
              <w:rPr>
                <w:rFonts w:eastAsia="Malgun Gothic"/>
                <w:i/>
                <w:lang w:eastAsia="ko-KR"/>
              </w:rPr>
              <w:t>ReportConfigEUTRA</w:t>
            </w:r>
            <w:r>
              <w:rPr>
                <w:rFonts w:eastAsia="Malgun Gothic"/>
                <w:i/>
                <w:lang w:eastAsia="ko-KR"/>
              </w:rPr>
              <w:t>.</w:t>
            </w:r>
          </w:p>
          <w:p w14:paraId="7BCFAE70" w14:textId="77777777" w:rsidR="004E30CE" w:rsidRDefault="004E30CE" w:rsidP="004E30CE">
            <w:pPr>
              <w:spacing w:after="0" w:line="276" w:lineRule="auto"/>
              <w:rPr>
                <w:rFonts w:eastAsia="Malgun Gothic"/>
                <w:lang w:eastAsia="ko-KR"/>
              </w:rPr>
            </w:pPr>
          </w:p>
          <w:p w14:paraId="42370282" w14:textId="77777777" w:rsidR="004E30CE" w:rsidRPr="002509E8" w:rsidRDefault="004E30CE" w:rsidP="004E30CE">
            <w:pPr>
              <w:spacing w:after="0" w:line="276" w:lineRule="auto"/>
              <w:rPr>
                <w:rFonts w:eastAsia="Malgun Gothic"/>
                <w:lang w:eastAsia="ko-KR"/>
              </w:rPr>
            </w:pPr>
            <w:r w:rsidRPr="002509E8">
              <w:rPr>
                <w:rFonts w:eastAsia="Malgun Gothic"/>
                <w:lang w:eastAsia="ko-KR"/>
              </w:rPr>
              <w:t xml:space="preserve">Add the description for Event S1 and S2 in the heading text of </w:t>
            </w:r>
            <w:r w:rsidRPr="002509E8">
              <w:rPr>
                <w:rFonts w:eastAsia="Malgun Gothic"/>
                <w:i/>
                <w:lang w:eastAsia="ko-KR"/>
              </w:rPr>
              <w:t>ReportConfigEUTRA</w:t>
            </w:r>
            <w:r w:rsidRPr="002509E8">
              <w:rPr>
                <w:rFonts w:eastAsia="Malgun Gothic"/>
                <w:lang w:eastAsia="ko-KR"/>
              </w:rPr>
              <w:t xml:space="preserve"> IE as follows.</w:t>
            </w:r>
          </w:p>
          <w:p w14:paraId="53681642" w14:textId="77777777" w:rsidR="004E30CE" w:rsidRDefault="004E30CE" w:rsidP="004E30CE">
            <w:pPr>
              <w:spacing w:after="0" w:line="276" w:lineRule="auto"/>
              <w:rPr>
                <w:rFonts w:eastAsia="Malgun Gothic"/>
                <w:lang w:eastAsia="ko-KR"/>
              </w:rPr>
            </w:pPr>
          </w:p>
          <w:p w14:paraId="5B2AC46E" w14:textId="77777777" w:rsidR="004E30CE" w:rsidRPr="000E4E7F" w:rsidRDefault="004E30CE" w:rsidP="004E30CE">
            <w:pPr>
              <w:rPr>
                <w:ins w:id="13" w:author="Samsung" w:date="2020-04-08T15:28:00Z"/>
                <w:lang w:eastAsia="zh-CN"/>
              </w:rPr>
            </w:pPr>
            <w:ins w:id="14" w:author="Samsung" w:date="2020-04-08T15:28:00Z">
              <w:r w:rsidRPr="000E4E7F">
                <w:rPr>
                  <w:lang w:eastAsia="zh-CN"/>
                </w:rPr>
                <w:t xml:space="preserve">The E-UTRA measurement reporting events concerning CBR </w:t>
              </w:r>
              <w:r>
                <w:rPr>
                  <w:lang w:eastAsia="zh-CN"/>
                </w:rPr>
                <w:t xml:space="preserve">for NR sidelink communication </w:t>
              </w:r>
              <w:r w:rsidRPr="000E4E7F">
                <w:rPr>
                  <w:lang w:eastAsia="zh-CN"/>
                </w:rPr>
                <w:t xml:space="preserve">are labelled </w:t>
              </w:r>
              <w:r>
                <w:rPr>
                  <w:lang w:eastAsia="zh-CN"/>
                </w:rPr>
                <w:t>S</w:t>
              </w:r>
              <w:r w:rsidRPr="000E4E7F">
                <w:rPr>
                  <w:lang w:eastAsia="zh-CN"/>
                </w:rPr>
                <w:t>N with N equal to 1 and 2.</w:t>
              </w:r>
            </w:ins>
          </w:p>
          <w:p w14:paraId="12BEA3BA" w14:textId="77777777" w:rsidR="004E30CE" w:rsidRPr="002509E8" w:rsidRDefault="004E30CE" w:rsidP="004E30CE">
            <w:pPr>
              <w:spacing w:after="0" w:line="276" w:lineRule="auto"/>
              <w:rPr>
                <w:ins w:id="15" w:author="Samsung" w:date="2020-04-08T15:28:00Z"/>
                <w:rFonts w:eastAsia="Malgun Gothic"/>
                <w:lang w:eastAsia="ko-KR"/>
              </w:rPr>
            </w:pPr>
            <w:ins w:id="16" w:author="Samsung" w:date="2020-04-08T15:28:00Z">
              <w:r w:rsidRPr="002509E8">
                <w:rPr>
                  <w:rFonts w:eastAsia="Malgun Gothic"/>
                  <w:lang w:eastAsia="ko-KR"/>
                </w:rPr>
                <w:t>Event S1: The NR sidelink channel busy ratio is above a threshold.</w:t>
              </w:r>
            </w:ins>
          </w:p>
          <w:p w14:paraId="369BE266" w14:textId="77777777" w:rsidR="004E30CE" w:rsidRPr="002509E8" w:rsidRDefault="004E30CE" w:rsidP="004E30CE">
            <w:pPr>
              <w:spacing w:after="0" w:line="276" w:lineRule="auto"/>
              <w:rPr>
                <w:ins w:id="17" w:author="Samsung" w:date="2020-04-08T15:28:00Z"/>
                <w:rFonts w:eastAsia="Malgun Gothic"/>
                <w:lang w:eastAsia="ko-KR"/>
              </w:rPr>
            </w:pPr>
            <w:ins w:id="18" w:author="Samsung" w:date="2020-04-08T15:28:00Z">
              <w:r w:rsidRPr="002509E8">
                <w:rPr>
                  <w:rFonts w:eastAsia="Malgun Gothic"/>
                  <w:lang w:eastAsia="ko-KR"/>
                </w:rPr>
                <w:t>Event S2: The NR sidelink channel busy ratio is below a threshold.</w:t>
              </w:r>
            </w:ins>
          </w:p>
          <w:p w14:paraId="23C0AAC5" w14:textId="2271401C" w:rsidR="004E30CE" w:rsidRDefault="004E30CE" w:rsidP="004E30CE">
            <w:pPr>
              <w:spacing w:after="0" w:line="276" w:lineRule="auto"/>
              <w:rPr>
                <w:rFonts w:eastAsia="Malgun Gothic"/>
                <w:lang w:eastAsia="ko-KR"/>
              </w:rPr>
            </w:pPr>
          </w:p>
        </w:tc>
        <w:tc>
          <w:tcPr>
            <w:tcW w:w="1023" w:type="pct"/>
          </w:tcPr>
          <w:p w14:paraId="31640456" w14:textId="15493601"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650716A1" w14:textId="77777777" w:rsidR="004E30CE" w:rsidRDefault="004E30CE" w:rsidP="004E30CE">
            <w:pPr>
              <w:spacing w:after="0" w:line="276" w:lineRule="auto"/>
              <w:rPr>
                <w:rFonts w:eastAsia="SimSun"/>
                <w:lang w:eastAsia="zh-CN"/>
              </w:rPr>
            </w:pPr>
          </w:p>
        </w:tc>
      </w:tr>
      <w:tr w:rsidR="004E30CE" w:rsidRPr="00A45CF7" w14:paraId="6F946E3F" w14:textId="77777777" w:rsidTr="0002134B">
        <w:trPr>
          <w:tblHeader/>
        </w:trPr>
        <w:tc>
          <w:tcPr>
            <w:tcW w:w="301" w:type="pct"/>
            <w:vAlign w:val="bottom"/>
          </w:tcPr>
          <w:p w14:paraId="45DB98FA" w14:textId="696403D5"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34</w:t>
            </w:r>
          </w:p>
        </w:tc>
        <w:tc>
          <w:tcPr>
            <w:tcW w:w="1799" w:type="pct"/>
          </w:tcPr>
          <w:p w14:paraId="3580816B" w14:textId="32175526" w:rsidR="004E30CE" w:rsidRDefault="004E30CE" w:rsidP="004E30CE">
            <w:pPr>
              <w:spacing w:after="0" w:line="276" w:lineRule="auto"/>
              <w:rPr>
                <w:rFonts w:eastAsia="Malgun Gothic"/>
                <w:lang w:eastAsia="ko-KR"/>
              </w:rPr>
            </w:pPr>
            <w:bookmarkStart w:id="19" w:name="_Toc20487427"/>
            <w:bookmarkStart w:id="20" w:name="_Toc29342724"/>
            <w:bookmarkStart w:id="21" w:name="_Toc29343863"/>
            <w:bookmarkStart w:id="22" w:name="_Toc36567129"/>
            <w:bookmarkStart w:id="23" w:name="_Toc36810574"/>
            <w:bookmarkStart w:id="24" w:name="_Toc36846938"/>
            <w:bookmarkStart w:id="25" w:name="_Toc36939591"/>
            <w:bookmarkStart w:id="26" w:name="_Toc37082571"/>
            <w:r w:rsidRPr="000E4E7F">
              <w:t>–</w:t>
            </w:r>
            <w:r w:rsidRPr="000E4E7F">
              <w:tab/>
            </w:r>
            <w:r w:rsidRPr="000E4E7F">
              <w:rPr>
                <w:i/>
                <w:noProof/>
              </w:rPr>
              <w:t>MeasObjectToAddModList</w:t>
            </w:r>
            <w:bookmarkEnd w:id="19"/>
            <w:bookmarkEnd w:id="20"/>
            <w:bookmarkEnd w:id="21"/>
            <w:bookmarkEnd w:id="22"/>
            <w:bookmarkEnd w:id="23"/>
            <w:bookmarkEnd w:id="24"/>
            <w:bookmarkEnd w:id="25"/>
            <w:bookmarkEnd w:id="26"/>
          </w:p>
          <w:p w14:paraId="1DF1C2B6" w14:textId="77777777" w:rsidR="004E30CE" w:rsidRPr="000E4E7F" w:rsidRDefault="004E30CE" w:rsidP="004E30CE">
            <w:pPr>
              <w:pStyle w:val="PL"/>
              <w:shd w:val="clear" w:color="auto" w:fill="E6E6E6"/>
            </w:pPr>
            <w:r w:rsidRPr="000E4E7F">
              <w:t>MeasObjectToAddModList ::=</w:t>
            </w:r>
            <w:r w:rsidRPr="000E4E7F">
              <w:tab/>
            </w:r>
            <w:r w:rsidRPr="000E4E7F">
              <w:tab/>
            </w:r>
            <w:r w:rsidRPr="000E4E7F">
              <w:tab/>
              <w:t>SEQUENCE (SIZE (1..maxObjectId)) OF MeasObjectToAddMod</w:t>
            </w:r>
          </w:p>
          <w:p w14:paraId="5EC7759D" w14:textId="77777777" w:rsidR="004E30CE" w:rsidRPr="000E4E7F" w:rsidRDefault="004E30CE" w:rsidP="004E30CE">
            <w:pPr>
              <w:pStyle w:val="PL"/>
              <w:shd w:val="clear" w:color="auto" w:fill="E6E6E6"/>
            </w:pPr>
          </w:p>
          <w:p w14:paraId="24F7FC67" w14:textId="77777777" w:rsidR="004E30CE" w:rsidRPr="000E4E7F" w:rsidRDefault="004E30CE" w:rsidP="004E30CE">
            <w:pPr>
              <w:pStyle w:val="PL"/>
              <w:shd w:val="clear" w:color="auto" w:fill="E6E6E6"/>
            </w:pPr>
            <w:r w:rsidRPr="000E4E7F">
              <w:t>MeasObjectToAddModListExt-r13 ::=</w:t>
            </w:r>
            <w:r w:rsidRPr="000E4E7F">
              <w:tab/>
              <w:t>SEQUENCE (SIZE (1..maxObjectId)) OF MeasObjectToAddModExt-r13</w:t>
            </w:r>
          </w:p>
          <w:p w14:paraId="589AB244" w14:textId="77777777" w:rsidR="004E30CE" w:rsidRPr="000E4E7F" w:rsidRDefault="004E30CE" w:rsidP="004E30CE">
            <w:pPr>
              <w:pStyle w:val="PL"/>
              <w:shd w:val="clear" w:color="auto" w:fill="E6E6E6"/>
            </w:pPr>
          </w:p>
          <w:p w14:paraId="41B5B30B" w14:textId="77777777" w:rsidR="004E30CE" w:rsidRPr="000E4E7F" w:rsidRDefault="004E30CE" w:rsidP="004E30CE">
            <w:pPr>
              <w:pStyle w:val="PL"/>
              <w:shd w:val="clear" w:color="auto" w:fill="E6E6E6"/>
            </w:pPr>
            <w:r w:rsidRPr="000E4E7F">
              <w:t>MeasObjectToAddModList-v9e0 ::=</w:t>
            </w:r>
            <w:r w:rsidRPr="000E4E7F">
              <w:tab/>
            </w:r>
            <w:r w:rsidRPr="000E4E7F">
              <w:tab/>
              <w:t>SEQUENCE (SIZE (1..maxObjectId)) OF MeasObjectToAddMod-v9e0</w:t>
            </w:r>
          </w:p>
          <w:p w14:paraId="72A28CC0" w14:textId="77777777" w:rsidR="004E30CE" w:rsidRPr="000E4E7F" w:rsidRDefault="004E30CE" w:rsidP="004E30CE">
            <w:pPr>
              <w:pStyle w:val="PL"/>
              <w:shd w:val="clear" w:color="auto" w:fill="E6E6E6"/>
            </w:pPr>
          </w:p>
          <w:p w14:paraId="60FEA732" w14:textId="77777777" w:rsidR="004E30CE" w:rsidRPr="000E4E7F" w:rsidRDefault="004E30CE" w:rsidP="004E30CE">
            <w:pPr>
              <w:pStyle w:val="PL"/>
              <w:shd w:val="clear" w:color="auto" w:fill="E6E6E6"/>
            </w:pPr>
            <w:r w:rsidRPr="000E4E7F">
              <w:t>MeasObjectToAddMod ::=</w:t>
            </w:r>
            <w:r w:rsidRPr="000E4E7F">
              <w:tab/>
              <w:t>SEQUENCE {</w:t>
            </w:r>
          </w:p>
          <w:p w14:paraId="24611656" w14:textId="77777777" w:rsidR="004E30CE" w:rsidRPr="000E4E7F" w:rsidRDefault="004E30CE" w:rsidP="004E30CE">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3BA2ADAB" w14:textId="77777777" w:rsidR="004E30CE" w:rsidRPr="000E4E7F" w:rsidRDefault="004E30CE" w:rsidP="004E30CE">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6AED5D73" w14:textId="77777777" w:rsidR="004E30CE" w:rsidRPr="000E4E7F" w:rsidRDefault="004E30CE" w:rsidP="004E30CE">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2F26E6EF" w14:textId="77777777" w:rsidR="004E30CE" w:rsidRPr="000E4E7F" w:rsidRDefault="004E30CE" w:rsidP="004E30CE">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027636DE" w14:textId="77777777" w:rsidR="004E30CE" w:rsidRPr="000E4E7F" w:rsidRDefault="004E30CE" w:rsidP="004E30CE">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0C23A689" w14:textId="77777777" w:rsidR="004E30CE" w:rsidRPr="000E4E7F" w:rsidRDefault="004E30CE" w:rsidP="004E30CE">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4EB89EFA" w14:textId="77777777" w:rsidR="004E30CE" w:rsidRPr="000E4E7F" w:rsidRDefault="004E30CE" w:rsidP="004E30CE">
            <w:pPr>
              <w:pStyle w:val="PL"/>
              <w:shd w:val="clear" w:color="auto" w:fill="E6E6E6"/>
            </w:pPr>
            <w:r w:rsidRPr="000E4E7F">
              <w:tab/>
            </w:r>
            <w:r w:rsidRPr="000E4E7F">
              <w:tab/>
              <w:t>...,</w:t>
            </w:r>
          </w:p>
          <w:p w14:paraId="1BB7B90D" w14:textId="77777777" w:rsidR="004E30CE" w:rsidRPr="000E4E7F" w:rsidRDefault="004E30CE" w:rsidP="004E30CE">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7242E2EA"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0B0817E2" w14:textId="77777777" w:rsidR="004E30CE" w:rsidRPr="000E4E7F" w:rsidRDefault="004E30CE" w:rsidP="004E30CE">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5088E9BB" w14:textId="77777777" w:rsidR="004E30CE" w:rsidRPr="000E4E7F" w:rsidRDefault="004E30CE" w:rsidP="004E30CE">
            <w:pPr>
              <w:pStyle w:val="PL"/>
              <w:shd w:val="clear" w:color="auto" w:fill="E6E6E6"/>
            </w:pPr>
            <w:r w:rsidRPr="000E4E7F">
              <w:tab/>
              <w:t>}</w:t>
            </w:r>
          </w:p>
          <w:p w14:paraId="2F7B805A" w14:textId="77777777" w:rsidR="004E30CE" w:rsidRPr="000E4E7F" w:rsidRDefault="004E30CE" w:rsidP="004E30CE">
            <w:pPr>
              <w:pStyle w:val="PL"/>
              <w:shd w:val="clear" w:color="auto" w:fill="E6E6E6"/>
            </w:pPr>
            <w:r w:rsidRPr="000E4E7F">
              <w:t>}</w:t>
            </w:r>
          </w:p>
          <w:p w14:paraId="2FF7D93C" w14:textId="77777777" w:rsidR="004E30CE" w:rsidRPr="000E4E7F" w:rsidRDefault="004E30CE" w:rsidP="004E30CE">
            <w:pPr>
              <w:pStyle w:val="PL"/>
              <w:shd w:val="clear" w:color="auto" w:fill="E6E6E6"/>
            </w:pPr>
          </w:p>
          <w:p w14:paraId="525592C9" w14:textId="77777777" w:rsidR="004E30CE" w:rsidRPr="000E4E7F" w:rsidRDefault="004E30CE" w:rsidP="004E30CE">
            <w:pPr>
              <w:pStyle w:val="PL"/>
              <w:shd w:val="clear" w:color="auto" w:fill="E6E6E6"/>
            </w:pPr>
            <w:r w:rsidRPr="000E4E7F">
              <w:t>MeasObjectToAddModExt-r13 ::=</w:t>
            </w:r>
            <w:r w:rsidRPr="000E4E7F">
              <w:tab/>
              <w:t>SEQUENCE {</w:t>
            </w:r>
          </w:p>
          <w:p w14:paraId="37ED0781" w14:textId="77777777" w:rsidR="004E30CE" w:rsidRPr="000E4E7F" w:rsidRDefault="004E30CE" w:rsidP="004E30CE">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B45BB94" w14:textId="77777777" w:rsidR="004E30CE" w:rsidRPr="000E4E7F" w:rsidRDefault="004E30CE" w:rsidP="004E30CE">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5D39DCD4" w14:textId="77777777" w:rsidR="004E30CE" w:rsidRPr="000E4E7F" w:rsidRDefault="004E30CE" w:rsidP="004E30CE">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0FD99679" w14:textId="77777777" w:rsidR="004E30CE" w:rsidRPr="000E4E7F" w:rsidRDefault="004E30CE" w:rsidP="004E30CE">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296E5130" w14:textId="77777777" w:rsidR="004E30CE" w:rsidRPr="000E4E7F" w:rsidRDefault="004E30CE" w:rsidP="004E30CE">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082D5EE1" w14:textId="77777777" w:rsidR="004E30CE" w:rsidRPr="000E4E7F" w:rsidRDefault="004E30CE" w:rsidP="004E30CE">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4F9D994E" w14:textId="77777777" w:rsidR="004E30CE" w:rsidRPr="000E4E7F" w:rsidRDefault="004E30CE" w:rsidP="004E30CE">
            <w:pPr>
              <w:pStyle w:val="PL"/>
              <w:shd w:val="clear" w:color="auto" w:fill="E6E6E6"/>
            </w:pPr>
            <w:r w:rsidRPr="000E4E7F">
              <w:tab/>
            </w:r>
            <w:r w:rsidRPr="000E4E7F">
              <w:tab/>
              <w:t>...,</w:t>
            </w:r>
          </w:p>
          <w:p w14:paraId="6C0F2EAF" w14:textId="77777777" w:rsidR="004E30CE" w:rsidRPr="000E4E7F" w:rsidRDefault="004E30CE" w:rsidP="004E30CE">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1D7ED840"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263ADFA6" w14:textId="77777777" w:rsidR="004E30CE" w:rsidRPr="000E4E7F" w:rsidRDefault="004E30CE" w:rsidP="004E30CE">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3BA2B953" w14:textId="77777777" w:rsidR="004E30CE" w:rsidRPr="000E4E7F" w:rsidRDefault="004E30CE" w:rsidP="004E30CE">
            <w:pPr>
              <w:pStyle w:val="PL"/>
              <w:shd w:val="clear" w:color="auto" w:fill="E6E6E6"/>
            </w:pPr>
            <w:r w:rsidRPr="000E4E7F">
              <w:tab/>
              <w:t>}</w:t>
            </w:r>
          </w:p>
          <w:p w14:paraId="6CAC6CB5" w14:textId="77777777" w:rsidR="004E30CE" w:rsidRPr="000E4E7F" w:rsidRDefault="004E30CE" w:rsidP="004E30CE">
            <w:pPr>
              <w:pStyle w:val="PL"/>
              <w:shd w:val="clear" w:color="auto" w:fill="E6E6E6"/>
            </w:pPr>
            <w:r w:rsidRPr="000E4E7F">
              <w:t>}</w:t>
            </w:r>
          </w:p>
          <w:p w14:paraId="2DD34781" w14:textId="77777777" w:rsidR="004E30CE" w:rsidRPr="000E4E7F" w:rsidRDefault="004E30CE" w:rsidP="004E30CE">
            <w:pPr>
              <w:pStyle w:val="PL"/>
              <w:shd w:val="clear" w:color="auto" w:fill="E6E6E6"/>
            </w:pPr>
          </w:p>
          <w:p w14:paraId="14888F7B" w14:textId="7A274998" w:rsidR="004E30CE" w:rsidRDefault="004E30CE" w:rsidP="004E30CE">
            <w:pPr>
              <w:spacing w:after="0" w:line="276" w:lineRule="auto"/>
              <w:rPr>
                <w:rFonts w:eastAsia="Malgun Gothic"/>
                <w:lang w:eastAsia="ko-KR"/>
              </w:rPr>
            </w:pPr>
          </w:p>
        </w:tc>
        <w:tc>
          <w:tcPr>
            <w:tcW w:w="1626" w:type="pct"/>
            <w:gridSpan w:val="2"/>
          </w:tcPr>
          <w:p w14:paraId="1D6ADB22" w14:textId="187D664D" w:rsidR="004E30CE" w:rsidRDefault="004E30CE" w:rsidP="004E30CE">
            <w:pPr>
              <w:spacing w:after="0" w:line="276" w:lineRule="auto"/>
              <w:rPr>
                <w:rFonts w:eastAsia="Malgun Gothic"/>
                <w:lang w:eastAsia="ko-KR"/>
              </w:rPr>
            </w:pPr>
            <w:r>
              <w:rPr>
                <w:rFonts w:eastAsia="Malgun Gothic" w:hint="eastAsia"/>
                <w:lang w:eastAsia="ko-KR"/>
              </w:rPr>
              <w:t>Section 6.3.5</w:t>
            </w:r>
            <w:r>
              <w:rPr>
                <w:rFonts w:eastAsia="Malgun Gothic"/>
                <w:lang w:eastAsia="ko-KR"/>
              </w:rPr>
              <w:t xml:space="preserve"> </w:t>
            </w:r>
            <w:r w:rsidRPr="004E30CE">
              <w:rPr>
                <w:rFonts w:eastAsia="Malgun Gothic"/>
                <w:lang w:eastAsia="ko-KR"/>
              </w:rPr>
              <w:t>MeasObjectToAddModList</w:t>
            </w:r>
          </w:p>
          <w:p w14:paraId="276574D4" w14:textId="77777777" w:rsidR="004E30CE" w:rsidRDefault="004E30CE" w:rsidP="004E30CE">
            <w:pPr>
              <w:spacing w:after="0" w:line="276" w:lineRule="auto"/>
              <w:rPr>
                <w:rFonts w:eastAsia="Malgun Gothic"/>
                <w:lang w:eastAsia="ko-KR"/>
              </w:rPr>
            </w:pPr>
          </w:p>
          <w:p w14:paraId="55F5214C" w14:textId="1DCA65AD" w:rsidR="004E30CE" w:rsidRDefault="004E30CE" w:rsidP="004E30CE">
            <w:pPr>
              <w:spacing w:after="0" w:line="276" w:lineRule="auto"/>
              <w:rPr>
                <w:rFonts w:eastAsia="Malgun Gothic"/>
                <w:lang w:eastAsia="ko-KR"/>
              </w:rPr>
            </w:pPr>
            <w:r>
              <w:rPr>
                <w:rFonts w:eastAsia="Malgun Gothic" w:hint="eastAsia"/>
                <w:lang w:eastAsia="ko-KR"/>
              </w:rPr>
              <w:t xml:space="preserve">General comment: do we </w:t>
            </w:r>
            <w:r>
              <w:rPr>
                <w:rFonts w:eastAsia="Malgun Gothic"/>
                <w:lang w:eastAsia="ko-KR"/>
              </w:rPr>
              <w:t xml:space="preserve">need </w:t>
            </w:r>
            <w:r>
              <w:rPr>
                <w:rFonts w:eastAsia="Malgun Gothic" w:hint="eastAsia"/>
                <w:lang w:eastAsia="ko-KR"/>
              </w:rPr>
              <w:t xml:space="preserve">to </w:t>
            </w:r>
            <w:r>
              <w:rPr>
                <w:rFonts w:eastAsia="Malgun Gothic"/>
                <w:lang w:eastAsia="ko-KR"/>
              </w:rPr>
              <w:t xml:space="preserve">extend the measObjectID range (greater than 64) to </w:t>
            </w:r>
            <w:r>
              <w:rPr>
                <w:rFonts w:eastAsia="Malgun Gothic" w:hint="eastAsia"/>
                <w:lang w:eastAsia="ko-KR"/>
              </w:rPr>
              <w:t>support n</w:t>
            </w:r>
            <w:r>
              <w:rPr>
                <w:rFonts w:eastAsia="Malgun Gothic"/>
                <w:lang w:eastAsia="ko-KR"/>
              </w:rPr>
              <w:t>ewly introduced measObjectID?</w:t>
            </w:r>
          </w:p>
        </w:tc>
        <w:tc>
          <w:tcPr>
            <w:tcW w:w="1023" w:type="pct"/>
          </w:tcPr>
          <w:p w14:paraId="380B429E" w14:textId="7A14E962"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2307715B" w14:textId="77777777" w:rsidR="004E30CE" w:rsidRDefault="004E30CE" w:rsidP="004E30CE">
            <w:pPr>
              <w:spacing w:after="0" w:line="276" w:lineRule="auto"/>
              <w:rPr>
                <w:rFonts w:eastAsia="SimSun"/>
                <w:lang w:eastAsia="zh-CN"/>
              </w:rPr>
            </w:pPr>
          </w:p>
        </w:tc>
      </w:tr>
      <w:tr w:rsidR="004E30CE" w:rsidRPr="00A45CF7" w14:paraId="2BF9C9FF" w14:textId="77777777" w:rsidTr="0002134B">
        <w:trPr>
          <w:tblHeader/>
        </w:trPr>
        <w:tc>
          <w:tcPr>
            <w:tcW w:w="301" w:type="pct"/>
            <w:vAlign w:val="bottom"/>
          </w:tcPr>
          <w:p w14:paraId="4B953E15" w14:textId="584C928F"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35</w:t>
            </w:r>
          </w:p>
        </w:tc>
        <w:tc>
          <w:tcPr>
            <w:tcW w:w="1799" w:type="pct"/>
          </w:tcPr>
          <w:p w14:paraId="779C4BAC" w14:textId="77777777" w:rsidR="004E30CE" w:rsidRPr="000E4E7F" w:rsidRDefault="004E30CE" w:rsidP="004E30CE">
            <w:pPr>
              <w:pStyle w:val="TF"/>
            </w:pPr>
            <w:r>
              <w:rPr>
                <w:rFonts w:eastAsia="Malgun Gothic" w:hint="eastAsia"/>
                <w:lang w:val="en-US" w:eastAsia="ko-KR"/>
              </w:rPr>
              <w:t xml:space="preserve">Figure </w:t>
            </w:r>
            <w:r w:rsidRPr="000E4E7F">
              <w:t>5.10.15-1: Sidelink UE information for NR sidelink communication</w:t>
            </w:r>
          </w:p>
          <w:p w14:paraId="377B798E" w14:textId="77777777" w:rsidR="004E30CE" w:rsidRPr="00A07742" w:rsidRDefault="004E30CE" w:rsidP="004E30CE">
            <w:pPr>
              <w:spacing w:after="0" w:line="276" w:lineRule="auto"/>
              <w:rPr>
                <w:rFonts w:eastAsia="Malgun Gothic"/>
                <w:lang w:val="en-US" w:eastAsia="ko-KR"/>
              </w:rPr>
            </w:pPr>
          </w:p>
        </w:tc>
        <w:tc>
          <w:tcPr>
            <w:tcW w:w="1626" w:type="pct"/>
            <w:gridSpan w:val="2"/>
          </w:tcPr>
          <w:p w14:paraId="42100670"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16F312D5" w14:textId="7BD3C163" w:rsidR="004E30CE" w:rsidRDefault="004E30CE" w:rsidP="004E30CE">
            <w:pPr>
              <w:spacing w:after="0" w:line="276" w:lineRule="auto"/>
              <w:rPr>
                <w:rFonts w:eastAsia="Malgun Gothic"/>
                <w:lang w:eastAsia="ko-KR"/>
              </w:rPr>
            </w:pPr>
            <w:r>
              <w:rPr>
                <w:rFonts w:eastAsia="Malgun Gothic"/>
                <w:lang w:eastAsia="ko-KR"/>
              </w:rPr>
              <w:t>Change SIB XX2 to SIB 28</w:t>
            </w:r>
          </w:p>
        </w:tc>
        <w:tc>
          <w:tcPr>
            <w:tcW w:w="1023" w:type="pct"/>
          </w:tcPr>
          <w:p w14:paraId="06262B7B" w14:textId="05AEF6D8"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015EC6B5" w14:textId="77777777" w:rsidR="004E30CE" w:rsidRDefault="004E30CE" w:rsidP="004E30CE">
            <w:pPr>
              <w:spacing w:after="0" w:line="276" w:lineRule="auto"/>
              <w:rPr>
                <w:rFonts w:eastAsia="SimSun"/>
                <w:lang w:eastAsia="zh-CN"/>
              </w:rPr>
            </w:pPr>
          </w:p>
        </w:tc>
      </w:tr>
      <w:tr w:rsidR="004E30CE" w:rsidRPr="00A45CF7" w14:paraId="17D0002D" w14:textId="77777777" w:rsidTr="0002134B">
        <w:trPr>
          <w:tblHeader/>
        </w:trPr>
        <w:tc>
          <w:tcPr>
            <w:tcW w:w="301" w:type="pct"/>
            <w:vAlign w:val="bottom"/>
          </w:tcPr>
          <w:p w14:paraId="2B346B35" w14:textId="6CF5B459"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36</w:t>
            </w:r>
          </w:p>
        </w:tc>
        <w:tc>
          <w:tcPr>
            <w:tcW w:w="1799" w:type="pct"/>
          </w:tcPr>
          <w:p w14:paraId="329DED60" w14:textId="77777777" w:rsidR="004E30CE" w:rsidRDefault="004E30CE" w:rsidP="004E30CE">
            <w:pPr>
              <w:spacing w:after="0" w:line="276" w:lineRule="auto"/>
              <w:rPr>
                <w:rFonts w:eastAsia="Malgun Gothic"/>
                <w:lang w:eastAsia="ko-KR"/>
              </w:rPr>
            </w:pPr>
          </w:p>
          <w:p w14:paraId="6FA85AE2" w14:textId="77777777" w:rsidR="004E30CE" w:rsidRPr="000E4E7F" w:rsidRDefault="004E30CE" w:rsidP="004E30CE">
            <w:pPr>
              <w:rPr>
                <w:lang w:eastAsia="zh-CN"/>
              </w:rPr>
            </w:pPr>
            <w:r w:rsidRPr="000E4E7F">
              <w:rPr>
                <w:lang w:eastAsia="zh-CN"/>
              </w:rPr>
              <w:t xml:space="preserve">The initiation and the procedure for the transmission of </w:t>
            </w:r>
            <w:r w:rsidRPr="000E4E7F">
              <w:rPr>
                <w:i/>
                <w:lang w:eastAsia="zh-CN"/>
              </w:rPr>
              <w:t>SidelinkUEInformationNR</w:t>
            </w:r>
            <w:r w:rsidRPr="000E4E7F">
              <w:rPr>
                <w:lang w:eastAsia="zh-CN"/>
              </w:rPr>
              <w:t xml:space="preserve"> follow the procedures specified for NR sidelink communication in subclause </w:t>
            </w:r>
            <w:r w:rsidRPr="0005616F">
              <w:rPr>
                <w:highlight w:val="yellow"/>
                <w:lang w:eastAsia="zh-CN"/>
              </w:rPr>
              <w:t>5.X.3</w:t>
            </w:r>
            <w:r w:rsidRPr="000E4E7F">
              <w:rPr>
                <w:lang w:eastAsia="zh-CN"/>
              </w:rPr>
              <w:t xml:space="preserve"> of TS 38.331 [82].</w:t>
            </w:r>
          </w:p>
          <w:p w14:paraId="15019A70" w14:textId="77777777" w:rsidR="004E30CE" w:rsidRDefault="004E30CE" w:rsidP="004E30CE">
            <w:pPr>
              <w:spacing w:after="0" w:line="276" w:lineRule="auto"/>
              <w:rPr>
                <w:rFonts w:eastAsia="Malgun Gothic"/>
                <w:lang w:eastAsia="ko-KR"/>
              </w:rPr>
            </w:pPr>
          </w:p>
        </w:tc>
        <w:tc>
          <w:tcPr>
            <w:tcW w:w="1626" w:type="pct"/>
            <w:gridSpan w:val="2"/>
          </w:tcPr>
          <w:p w14:paraId="28B3763B"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798E676B" w14:textId="07CB7F18" w:rsidR="004E30CE" w:rsidRDefault="004E30CE" w:rsidP="004E30CE">
            <w:pPr>
              <w:spacing w:after="0" w:line="276" w:lineRule="auto"/>
              <w:rPr>
                <w:rFonts w:eastAsia="Malgun Gothic"/>
                <w:lang w:eastAsia="ko-KR"/>
              </w:rPr>
            </w:pPr>
            <w:r>
              <w:rPr>
                <w:rFonts w:eastAsia="Malgun Gothic"/>
                <w:lang w:eastAsia="ko-KR"/>
              </w:rPr>
              <w:t>C</w:t>
            </w:r>
            <w:r>
              <w:rPr>
                <w:rFonts w:eastAsia="Malgun Gothic" w:hint="eastAsia"/>
                <w:lang w:eastAsia="ko-KR"/>
              </w:rPr>
              <w:t xml:space="preserve">hange </w:t>
            </w:r>
            <w:r>
              <w:rPr>
                <w:rFonts w:eastAsia="Malgun Gothic"/>
                <w:lang w:eastAsia="ko-KR"/>
              </w:rPr>
              <w:t>5.X.3 to 5.8.3</w:t>
            </w:r>
          </w:p>
        </w:tc>
        <w:tc>
          <w:tcPr>
            <w:tcW w:w="1023" w:type="pct"/>
          </w:tcPr>
          <w:p w14:paraId="67225E91" w14:textId="24D75E0A"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2C92D3B1" w14:textId="77777777" w:rsidR="004E30CE" w:rsidRDefault="004E30CE" w:rsidP="004E30CE">
            <w:pPr>
              <w:spacing w:after="0" w:line="276" w:lineRule="auto"/>
              <w:rPr>
                <w:rFonts w:eastAsia="SimSun"/>
                <w:lang w:eastAsia="zh-CN"/>
              </w:rPr>
            </w:pPr>
          </w:p>
        </w:tc>
      </w:tr>
      <w:tr w:rsidR="004E30CE" w:rsidRPr="00A45CF7" w14:paraId="732E5CFE" w14:textId="77777777" w:rsidTr="0002134B">
        <w:trPr>
          <w:tblHeader/>
        </w:trPr>
        <w:tc>
          <w:tcPr>
            <w:tcW w:w="301" w:type="pct"/>
            <w:vAlign w:val="bottom"/>
          </w:tcPr>
          <w:p w14:paraId="341B2C66" w14:textId="38D3CF8C"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37</w:t>
            </w:r>
          </w:p>
        </w:tc>
        <w:tc>
          <w:tcPr>
            <w:tcW w:w="1799" w:type="pct"/>
          </w:tcPr>
          <w:p w14:paraId="6833B924" w14:textId="77777777" w:rsidR="004E30CE" w:rsidRDefault="004E30CE" w:rsidP="004E30CE">
            <w:pPr>
              <w:spacing w:after="0" w:line="276" w:lineRule="auto"/>
              <w:rPr>
                <w:rFonts w:eastAsia="Malgun Gothic"/>
                <w:lang w:eastAsia="ko-KR"/>
              </w:rPr>
            </w:pPr>
          </w:p>
          <w:p w14:paraId="23528D05" w14:textId="77777777" w:rsidR="004E30CE" w:rsidRPr="000E4E7F" w:rsidRDefault="004E30CE" w:rsidP="004E30CE">
            <w:pPr>
              <w:pStyle w:val="NO"/>
            </w:pPr>
            <w:r w:rsidRPr="000E4E7F">
              <w:t>NOTE:</w:t>
            </w:r>
            <w:r w:rsidRPr="000E4E7F">
              <w:tab/>
              <w:t xml:space="preserve">When applying the procedure in this subclause,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11830D83" w14:textId="77777777" w:rsidR="004E30CE" w:rsidRDefault="004E30CE" w:rsidP="004E30CE">
            <w:pPr>
              <w:spacing w:after="0" w:line="276" w:lineRule="auto"/>
              <w:rPr>
                <w:rFonts w:eastAsia="Malgun Gothic"/>
                <w:lang w:eastAsia="ko-KR"/>
              </w:rPr>
            </w:pPr>
          </w:p>
        </w:tc>
        <w:tc>
          <w:tcPr>
            <w:tcW w:w="1626" w:type="pct"/>
            <w:gridSpan w:val="2"/>
          </w:tcPr>
          <w:p w14:paraId="30F8C4B8" w14:textId="77777777" w:rsidR="004E30CE" w:rsidRDefault="004E30CE" w:rsidP="004E30CE">
            <w:pPr>
              <w:spacing w:after="0" w:line="276" w:lineRule="auto"/>
              <w:rPr>
                <w:rFonts w:eastAsia="Malgun Gothic"/>
                <w:lang w:eastAsia="ko-KR"/>
              </w:rPr>
            </w:pPr>
            <w:r>
              <w:rPr>
                <w:rFonts w:eastAsia="Malgun Gothic" w:hint="eastAsia"/>
                <w:lang w:eastAsia="ko-KR"/>
              </w:rPr>
              <w:t>Section 5.10.15</w:t>
            </w:r>
          </w:p>
          <w:p w14:paraId="6BAA26DD" w14:textId="529FA0C2" w:rsidR="004E30CE" w:rsidRDefault="004E30CE" w:rsidP="004E30CE">
            <w:pPr>
              <w:spacing w:after="0" w:line="276" w:lineRule="auto"/>
              <w:rPr>
                <w:rFonts w:eastAsia="Malgun Gothic"/>
                <w:lang w:eastAsia="ko-KR"/>
              </w:rPr>
            </w:pPr>
            <w:r>
              <w:rPr>
                <w:rFonts w:eastAsia="Malgun Gothic"/>
                <w:lang w:eastAsia="ko-KR"/>
              </w:rPr>
              <w:t>Change SIBX to SIB12</w:t>
            </w:r>
          </w:p>
        </w:tc>
        <w:tc>
          <w:tcPr>
            <w:tcW w:w="1023" w:type="pct"/>
          </w:tcPr>
          <w:p w14:paraId="79A1E90A" w14:textId="50E70B1E"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53760F1B" w14:textId="77777777" w:rsidR="004E30CE" w:rsidRDefault="004E30CE" w:rsidP="004E30CE">
            <w:pPr>
              <w:spacing w:after="0" w:line="276" w:lineRule="auto"/>
              <w:rPr>
                <w:rFonts w:eastAsia="SimSun"/>
                <w:lang w:eastAsia="zh-CN"/>
              </w:rPr>
            </w:pPr>
          </w:p>
        </w:tc>
      </w:tr>
      <w:tr w:rsidR="004E30CE" w:rsidRPr="00A45CF7" w14:paraId="01D681C0" w14:textId="77777777" w:rsidTr="0002134B">
        <w:trPr>
          <w:tblHeader/>
        </w:trPr>
        <w:tc>
          <w:tcPr>
            <w:tcW w:w="301" w:type="pct"/>
            <w:vAlign w:val="bottom"/>
          </w:tcPr>
          <w:p w14:paraId="4C52196A" w14:textId="2447EBA3"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38</w:t>
            </w:r>
          </w:p>
        </w:tc>
        <w:tc>
          <w:tcPr>
            <w:tcW w:w="1799" w:type="pct"/>
          </w:tcPr>
          <w:p w14:paraId="2A4DBDF1" w14:textId="77777777" w:rsidR="004E30CE" w:rsidRPr="000E4E7F" w:rsidRDefault="004E30CE" w:rsidP="004E30CE">
            <w:pPr>
              <w:pStyle w:val="TF"/>
            </w:pPr>
            <w:r w:rsidRPr="000E4E7F">
              <w:t>Figure 5.10.16-1: Synchronisation information transmission for NR</w:t>
            </w:r>
            <w:r w:rsidRPr="000E4E7F">
              <w:rPr>
                <w:lang w:eastAsia="zh-CN"/>
              </w:rPr>
              <w:t xml:space="preserve"> sidelink communication</w:t>
            </w:r>
            <w:r w:rsidRPr="000E4E7F">
              <w:t>, in (partial) coverage</w:t>
            </w:r>
          </w:p>
          <w:p w14:paraId="04A5DA91" w14:textId="5B943CA9" w:rsidR="004E30CE" w:rsidRPr="00B807E6" w:rsidRDefault="004E30CE" w:rsidP="004E30CE">
            <w:pPr>
              <w:spacing w:after="0" w:line="276" w:lineRule="auto"/>
              <w:rPr>
                <w:rFonts w:eastAsia="Malgun Gothic"/>
                <w:lang w:eastAsia="ko-KR"/>
              </w:rPr>
            </w:pPr>
          </w:p>
        </w:tc>
        <w:tc>
          <w:tcPr>
            <w:tcW w:w="1626" w:type="pct"/>
            <w:gridSpan w:val="2"/>
          </w:tcPr>
          <w:p w14:paraId="037C7DED" w14:textId="77777777" w:rsidR="004E30CE" w:rsidRDefault="004E30CE" w:rsidP="004E30CE">
            <w:pPr>
              <w:spacing w:after="0" w:line="276" w:lineRule="auto"/>
              <w:rPr>
                <w:rFonts w:eastAsia="Malgun Gothic"/>
                <w:lang w:eastAsia="ko-KR"/>
              </w:rPr>
            </w:pPr>
            <w:r>
              <w:rPr>
                <w:rFonts w:eastAsia="Malgun Gothic" w:hint="eastAsia"/>
                <w:lang w:eastAsia="ko-KR"/>
              </w:rPr>
              <w:t>Section 5.10.16</w:t>
            </w:r>
          </w:p>
          <w:p w14:paraId="69BEA518" w14:textId="59F7A97D" w:rsidR="004E30CE" w:rsidRDefault="004E30CE" w:rsidP="004E30CE">
            <w:pPr>
              <w:spacing w:after="0" w:line="276" w:lineRule="auto"/>
              <w:rPr>
                <w:rFonts w:eastAsia="Malgun Gothic"/>
                <w:lang w:eastAsia="ko-KR"/>
              </w:rPr>
            </w:pPr>
            <w:r>
              <w:rPr>
                <w:rFonts w:eastAsia="Malgun Gothic"/>
                <w:lang w:eastAsia="ko-KR"/>
              </w:rPr>
              <w:t>Change SIBXX to SIB28</w:t>
            </w:r>
          </w:p>
        </w:tc>
        <w:tc>
          <w:tcPr>
            <w:tcW w:w="1023" w:type="pct"/>
          </w:tcPr>
          <w:p w14:paraId="51D0814E" w14:textId="0D2E09B0"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46FD6347" w14:textId="77777777" w:rsidR="004E30CE" w:rsidRDefault="004E30CE" w:rsidP="004E30CE">
            <w:pPr>
              <w:spacing w:after="0" w:line="276" w:lineRule="auto"/>
              <w:rPr>
                <w:rFonts w:eastAsia="SimSun"/>
                <w:lang w:eastAsia="zh-CN"/>
              </w:rPr>
            </w:pPr>
          </w:p>
        </w:tc>
      </w:tr>
      <w:tr w:rsidR="004E30CE" w:rsidRPr="00A45CF7" w14:paraId="1E597F39" w14:textId="77777777" w:rsidTr="0002134B">
        <w:trPr>
          <w:tblHeader/>
        </w:trPr>
        <w:tc>
          <w:tcPr>
            <w:tcW w:w="301" w:type="pct"/>
            <w:vAlign w:val="bottom"/>
          </w:tcPr>
          <w:p w14:paraId="60659558" w14:textId="65E46DF2"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39</w:t>
            </w:r>
          </w:p>
        </w:tc>
        <w:tc>
          <w:tcPr>
            <w:tcW w:w="1799" w:type="pct"/>
          </w:tcPr>
          <w:p w14:paraId="6DBDA89E" w14:textId="77777777" w:rsidR="004E30CE" w:rsidRPr="000E4E7F" w:rsidRDefault="004E30CE" w:rsidP="004E30CE">
            <w:pPr>
              <w:rPr>
                <w:lang w:eastAsia="zh-CN"/>
              </w:rPr>
            </w:pPr>
            <w:r w:rsidRPr="000E4E7F">
              <w:rPr>
                <w:lang w:eastAsia="zh-CN"/>
              </w:rPr>
              <w:t xml:space="preserve">The initiation and the procedure for the transmission of sidelink SSB follow the procedure specified for NR sidelink communication in subclause </w:t>
            </w:r>
            <w:r w:rsidRPr="0005616F">
              <w:rPr>
                <w:highlight w:val="yellow"/>
                <w:lang w:eastAsia="zh-CN"/>
              </w:rPr>
              <w:t>5.X.5</w:t>
            </w:r>
            <w:r w:rsidRPr="000E4E7F">
              <w:rPr>
                <w:lang w:eastAsia="zh-CN"/>
              </w:rPr>
              <w:t xml:space="preserve"> of TS 38.331 [82].</w:t>
            </w:r>
          </w:p>
          <w:p w14:paraId="341F3885" w14:textId="77777777" w:rsidR="004E30CE" w:rsidRDefault="004E30CE" w:rsidP="004E30CE">
            <w:pPr>
              <w:spacing w:after="0" w:line="276" w:lineRule="auto"/>
              <w:rPr>
                <w:rFonts w:eastAsia="Malgun Gothic"/>
                <w:lang w:eastAsia="ko-KR"/>
              </w:rPr>
            </w:pPr>
          </w:p>
        </w:tc>
        <w:tc>
          <w:tcPr>
            <w:tcW w:w="1626" w:type="pct"/>
            <w:gridSpan w:val="2"/>
          </w:tcPr>
          <w:p w14:paraId="1FFAAAF7" w14:textId="77777777" w:rsidR="004E30CE" w:rsidRDefault="004E30CE" w:rsidP="004E30CE">
            <w:pPr>
              <w:spacing w:after="0" w:line="276" w:lineRule="auto"/>
              <w:rPr>
                <w:rFonts w:eastAsia="Malgun Gothic"/>
                <w:lang w:eastAsia="ko-KR"/>
              </w:rPr>
            </w:pPr>
            <w:r>
              <w:rPr>
                <w:rFonts w:eastAsia="Malgun Gothic" w:hint="eastAsia"/>
                <w:lang w:eastAsia="ko-KR"/>
              </w:rPr>
              <w:t>Section 5.10.16</w:t>
            </w:r>
          </w:p>
          <w:p w14:paraId="2CC82135" w14:textId="6E7D790E" w:rsidR="004E30CE" w:rsidRDefault="004E30CE" w:rsidP="004E30CE">
            <w:pPr>
              <w:spacing w:after="0" w:line="276" w:lineRule="auto"/>
              <w:rPr>
                <w:rFonts w:eastAsia="Malgun Gothic"/>
                <w:lang w:eastAsia="ko-KR"/>
              </w:rPr>
            </w:pPr>
            <w:r>
              <w:rPr>
                <w:rFonts w:eastAsia="Malgun Gothic" w:hint="eastAsia"/>
                <w:lang w:eastAsia="ko-KR"/>
              </w:rPr>
              <w:t xml:space="preserve">Change 5.X.5 to </w:t>
            </w:r>
            <w:r>
              <w:rPr>
                <w:rFonts w:eastAsia="Malgun Gothic"/>
                <w:lang w:eastAsia="ko-KR"/>
              </w:rPr>
              <w:t>5.8.5</w:t>
            </w:r>
          </w:p>
        </w:tc>
        <w:tc>
          <w:tcPr>
            <w:tcW w:w="1023" w:type="pct"/>
          </w:tcPr>
          <w:p w14:paraId="14AEAE65" w14:textId="5E99F82F"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0C651EC1" w14:textId="77777777" w:rsidR="004E30CE" w:rsidRDefault="004E30CE" w:rsidP="004E30CE">
            <w:pPr>
              <w:spacing w:after="0" w:line="276" w:lineRule="auto"/>
              <w:rPr>
                <w:rFonts w:eastAsia="SimSun"/>
                <w:lang w:eastAsia="zh-CN"/>
              </w:rPr>
            </w:pPr>
          </w:p>
        </w:tc>
      </w:tr>
      <w:tr w:rsidR="004E30CE" w:rsidRPr="00A45CF7" w14:paraId="1C922785" w14:textId="77777777" w:rsidTr="0002134B">
        <w:trPr>
          <w:tblHeader/>
        </w:trPr>
        <w:tc>
          <w:tcPr>
            <w:tcW w:w="301" w:type="pct"/>
            <w:vAlign w:val="bottom"/>
          </w:tcPr>
          <w:p w14:paraId="3CB0B69B" w14:textId="6E9CBBB6"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40</w:t>
            </w:r>
          </w:p>
        </w:tc>
        <w:tc>
          <w:tcPr>
            <w:tcW w:w="1799" w:type="pct"/>
          </w:tcPr>
          <w:p w14:paraId="7C66E73A" w14:textId="77777777" w:rsidR="004E30CE" w:rsidRPr="000E4E7F" w:rsidRDefault="004E30CE" w:rsidP="004E30CE">
            <w:pPr>
              <w:pStyle w:val="NO"/>
            </w:pPr>
            <w:r w:rsidRPr="000E4E7F">
              <w:t>NOTE:</w:t>
            </w:r>
            <w:r w:rsidRPr="000E4E7F">
              <w:tab/>
              <w:t xml:space="preserve">When applying the procedure in this subclause,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625A251C" w14:textId="77777777" w:rsidR="004E30CE" w:rsidRDefault="004E30CE" w:rsidP="004E30CE">
            <w:pPr>
              <w:spacing w:after="0" w:line="276" w:lineRule="auto"/>
              <w:rPr>
                <w:rFonts w:eastAsia="Malgun Gothic"/>
                <w:lang w:eastAsia="ko-KR"/>
              </w:rPr>
            </w:pPr>
          </w:p>
        </w:tc>
        <w:tc>
          <w:tcPr>
            <w:tcW w:w="1626" w:type="pct"/>
            <w:gridSpan w:val="2"/>
          </w:tcPr>
          <w:p w14:paraId="12C19143" w14:textId="77777777" w:rsidR="004E30CE" w:rsidRDefault="004E30CE" w:rsidP="004E30CE">
            <w:pPr>
              <w:spacing w:after="0" w:line="276" w:lineRule="auto"/>
              <w:rPr>
                <w:rFonts w:eastAsia="Malgun Gothic"/>
                <w:lang w:eastAsia="ko-KR"/>
              </w:rPr>
            </w:pPr>
            <w:r>
              <w:rPr>
                <w:rFonts w:eastAsia="Malgun Gothic" w:hint="eastAsia"/>
                <w:lang w:eastAsia="ko-KR"/>
              </w:rPr>
              <w:t>Section 5.10.15</w:t>
            </w:r>
          </w:p>
          <w:p w14:paraId="374E83FB" w14:textId="26EE6E1D" w:rsidR="004E30CE" w:rsidRDefault="004E30CE" w:rsidP="004E30CE">
            <w:pPr>
              <w:spacing w:after="0" w:line="276" w:lineRule="auto"/>
              <w:rPr>
                <w:rFonts w:eastAsia="Malgun Gothic"/>
                <w:lang w:eastAsia="ko-KR"/>
              </w:rPr>
            </w:pPr>
            <w:r>
              <w:rPr>
                <w:rFonts w:eastAsia="Malgun Gothic"/>
                <w:lang w:eastAsia="ko-KR"/>
              </w:rPr>
              <w:t>Change SIBX to SIB12</w:t>
            </w:r>
          </w:p>
        </w:tc>
        <w:tc>
          <w:tcPr>
            <w:tcW w:w="1023" w:type="pct"/>
          </w:tcPr>
          <w:p w14:paraId="5A2A01BC" w14:textId="24031FE9"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18916310" w14:textId="77777777" w:rsidR="004E30CE" w:rsidRDefault="004E30CE" w:rsidP="004E30CE">
            <w:pPr>
              <w:spacing w:after="0" w:line="276" w:lineRule="auto"/>
              <w:rPr>
                <w:rFonts w:eastAsia="SimSun"/>
                <w:lang w:eastAsia="zh-CN"/>
              </w:rPr>
            </w:pPr>
          </w:p>
        </w:tc>
      </w:tr>
      <w:tr w:rsidR="004E30CE" w:rsidRPr="00A45CF7" w14:paraId="1A8A0467" w14:textId="77777777" w:rsidTr="0002134B">
        <w:trPr>
          <w:tblHeader/>
        </w:trPr>
        <w:tc>
          <w:tcPr>
            <w:tcW w:w="301" w:type="pct"/>
            <w:vAlign w:val="bottom"/>
          </w:tcPr>
          <w:p w14:paraId="1CE56F5B" w14:textId="789D2C90" w:rsidR="004E30CE" w:rsidRDefault="004E30CE" w:rsidP="004E30CE">
            <w:pPr>
              <w:spacing w:after="0" w:line="276" w:lineRule="auto"/>
              <w:jc w:val="center"/>
              <w:rPr>
                <w:rFonts w:eastAsia="Malgun Gothic"/>
                <w:lang w:eastAsia="ko-KR"/>
              </w:rPr>
            </w:pPr>
            <w:r>
              <w:rPr>
                <w:rFonts w:eastAsia="Malgun Gothic"/>
                <w:lang w:eastAsia="ko-KR"/>
              </w:rPr>
              <w:lastRenderedPageBreak/>
              <w:t>41</w:t>
            </w:r>
          </w:p>
        </w:tc>
        <w:tc>
          <w:tcPr>
            <w:tcW w:w="1799" w:type="pct"/>
          </w:tcPr>
          <w:p w14:paraId="54389E90" w14:textId="77777777" w:rsidR="004E30CE" w:rsidRPr="000E4E7F" w:rsidRDefault="004E30CE" w:rsidP="004E30CE">
            <w:pPr>
              <w:pStyle w:val="TH"/>
            </w:pPr>
            <w:r w:rsidRPr="000E4E7F">
              <w:rPr>
                <w:bCs/>
                <w:i/>
                <w:iCs/>
              </w:rPr>
              <w:t>MeasObjectNR-SL</w:t>
            </w:r>
            <w:r w:rsidRPr="000E4E7F">
              <w:t xml:space="preserve"> information element</w:t>
            </w:r>
          </w:p>
          <w:p w14:paraId="1B27D461" w14:textId="77777777" w:rsidR="004E30CE" w:rsidRDefault="004E30CE" w:rsidP="004E30CE">
            <w:pPr>
              <w:spacing w:after="0" w:line="276" w:lineRule="auto"/>
              <w:rPr>
                <w:rFonts w:eastAsia="Malgun Gothic"/>
                <w:lang w:eastAsia="ko-KR"/>
              </w:rPr>
            </w:pPr>
          </w:p>
          <w:p w14:paraId="620B4D73"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66A7282A"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35BCC8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676B9A6"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33BCC9D5" w14:textId="77777777" w:rsidR="004E30CE" w:rsidRPr="000E4E7F" w:rsidRDefault="004E30CE" w:rsidP="004E30CE">
            <w:pPr>
              <w:pStyle w:val="PL"/>
              <w:shd w:val="clear" w:color="auto" w:fill="E6E6E6"/>
            </w:pPr>
            <w:r w:rsidRPr="000E4E7F">
              <w:tab/>
              <w:t>...</w:t>
            </w:r>
          </w:p>
          <w:p w14:paraId="6C97B084" w14:textId="77777777" w:rsidR="004E30CE" w:rsidRPr="000E4E7F" w:rsidRDefault="004E30CE" w:rsidP="004E30CE">
            <w:pPr>
              <w:pStyle w:val="PL"/>
              <w:shd w:val="clear" w:color="auto" w:fill="E6E6E6"/>
            </w:pPr>
            <w:r w:rsidRPr="000E4E7F">
              <w:t>}</w:t>
            </w:r>
          </w:p>
          <w:p w14:paraId="28EDBFA4" w14:textId="77777777" w:rsidR="004E30CE" w:rsidRDefault="004E30CE" w:rsidP="004E30CE">
            <w:pPr>
              <w:spacing w:after="0" w:line="276" w:lineRule="auto"/>
              <w:rPr>
                <w:rFonts w:eastAsia="Malgun Gothic"/>
                <w:lang w:eastAsia="ko-KR"/>
              </w:rPr>
            </w:pPr>
          </w:p>
        </w:tc>
        <w:tc>
          <w:tcPr>
            <w:tcW w:w="1626" w:type="pct"/>
            <w:gridSpan w:val="2"/>
          </w:tcPr>
          <w:p w14:paraId="125BA461"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MeasObjectNR-SL</w:t>
            </w:r>
          </w:p>
          <w:p w14:paraId="5CAD0497" w14:textId="77777777" w:rsidR="004E30CE" w:rsidRDefault="004E30CE" w:rsidP="004E30CE">
            <w:pPr>
              <w:spacing w:after="0" w:line="276" w:lineRule="auto"/>
              <w:rPr>
                <w:rFonts w:eastAsia="Malgun Gothic"/>
                <w:lang w:eastAsia="ko-KR"/>
              </w:rPr>
            </w:pPr>
          </w:p>
          <w:p w14:paraId="60BDCA6B" w14:textId="77777777" w:rsidR="004E30CE" w:rsidRDefault="004E30CE" w:rsidP="004E30CE">
            <w:pPr>
              <w:spacing w:after="0" w:line="276" w:lineRule="auto"/>
              <w:rPr>
                <w:rFonts w:eastAsia="Malgun Gothic"/>
                <w:lang w:eastAsia="ko-KR"/>
              </w:rPr>
            </w:pPr>
            <w:r w:rsidRPr="00A85155">
              <w:rPr>
                <w:rFonts w:eastAsia="Malgun Gothic"/>
                <w:lang w:eastAsia="ko-KR"/>
              </w:rPr>
              <w:t>Change the need codes of both tx-ResourcePoolToRemoveList-r16/tx-ResourcePoolToAddList-r16, i.e. from Need OR to Need ON because No action is required when this field is absent.</w:t>
            </w:r>
          </w:p>
          <w:p w14:paraId="6C0B5903" w14:textId="77777777" w:rsidR="004E30CE" w:rsidRDefault="004E30CE" w:rsidP="004E30CE">
            <w:pPr>
              <w:spacing w:after="0" w:line="276" w:lineRule="auto"/>
              <w:rPr>
                <w:rFonts w:eastAsia="Malgun Gothic"/>
                <w:lang w:eastAsia="ko-KR"/>
              </w:rPr>
            </w:pPr>
          </w:p>
          <w:p w14:paraId="0A62C8BF"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0ABBF638"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7E189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277082C"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B815D58" w14:textId="77777777" w:rsidR="004E30CE" w:rsidRPr="000E4E7F" w:rsidRDefault="004E30CE" w:rsidP="004E30CE">
            <w:pPr>
              <w:pStyle w:val="PL"/>
              <w:shd w:val="clear" w:color="auto" w:fill="E6E6E6"/>
            </w:pPr>
            <w:r w:rsidRPr="000E4E7F">
              <w:tab/>
              <w:t>...</w:t>
            </w:r>
          </w:p>
          <w:p w14:paraId="6CE6DF3E" w14:textId="77777777" w:rsidR="004E30CE" w:rsidRPr="000E4E7F" w:rsidRDefault="004E30CE" w:rsidP="004E30CE">
            <w:pPr>
              <w:pStyle w:val="PL"/>
              <w:shd w:val="clear" w:color="auto" w:fill="E6E6E6"/>
            </w:pPr>
            <w:r w:rsidRPr="000E4E7F">
              <w:t>}</w:t>
            </w:r>
          </w:p>
          <w:p w14:paraId="43DDB84A" w14:textId="5F140FD9" w:rsidR="004E30CE" w:rsidRDefault="004E30CE" w:rsidP="004E30CE">
            <w:pPr>
              <w:spacing w:after="0" w:line="276" w:lineRule="auto"/>
              <w:rPr>
                <w:rFonts w:eastAsia="Malgun Gothic"/>
                <w:lang w:eastAsia="ko-KR"/>
              </w:rPr>
            </w:pPr>
          </w:p>
        </w:tc>
        <w:tc>
          <w:tcPr>
            <w:tcW w:w="1023" w:type="pct"/>
          </w:tcPr>
          <w:p w14:paraId="2BF3D430" w14:textId="700F4B66"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441FFF18" w14:textId="77777777" w:rsidR="004E30CE" w:rsidRDefault="004E30CE" w:rsidP="004E30CE">
            <w:pPr>
              <w:spacing w:after="0" w:line="276" w:lineRule="auto"/>
              <w:rPr>
                <w:rFonts w:eastAsia="SimSun"/>
                <w:lang w:eastAsia="zh-CN"/>
              </w:rPr>
            </w:pPr>
          </w:p>
        </w:tc>
      </w:tr>
      <w:tr w:rsidR="004E30CE" w:rsidRPr="00A45CF7" w14:paraId="175C9CE0" w14:textId="77777777" w:rsidTr="0002134B">
        <w:trPr>
          <w:tblHeader/>
        </w:trPr>
        <w:tc>
          <w:tcPr>
            <w:tcW w:w="301" w:type="pct"/>
            <w:vAlign w:val="bottom"/>
          </w:tcPr>
          <w:p w14:paraId="028E6FD8" w14:textId="749607F1"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799" w:type="pct"/>
          </w:tcPr>
          <w:p w14:paraId="5D4639D1" w14:textId="77777777" w:rsidR="004E30CE" w:rsidRDefault="004E30CE" w:rsidP="004E30CE">
            <w:pPr>
              <w:spacing w:after="0" w:line="276" w:lineRule="auto"/>
              <w:rPr>
                <w:b/>
                <w:i/>
                <w:noProof/>
                <w:lang w:eastAsia="en-GB"/>
              </w:rPr>
            </w:pPr>
          </w:p>
          <w:p w14:paraId="6A24EF00" w14:textId="77777777" w:rsidR="004E30CE" w:rsidRPr="000E4E7F" w:rsidRDefault="004E30CE" w:rsidP="004E30CE">
            <w:pPr>
              <w:pStyle w:val="PL"/>
              <w:shd w:val="clear" w:color="auto" w:fill="E6E6E6"/>
            </w:pPr>
            <w:r w:rsidRPr="000E4E7F">
              <w:t>ReportConfigEUTRA ::=</w:t>
            </w:r>
            <w:r w:rsidRPr="000E4E7F">
              <w:tab/>
            </w:r>
            <w:r w:rsidRPr="000E4E7F">
              <w:tab/>
            </w:r>
            <w:r w:rsidRPr="000E4E7F">
              <w:tab/>
            </w:r>
            <w:r w:rsidRPr="000E4E7F">
              <w:tab/>
              <w:t>SEQUENCE {</w:t>
            </w:r>
          </w:p>
          <w:p w14:paraId="25F1B84E" w14:textId="77777777" w:rsidR="004E30CE" w:rsidRPr="000E4E7F" w:rsidRDefault="004E30CE" w:rsidP="004E30CE">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453851FE" w14:textId="77777777" w:rsidR="004E30CE" w:rsidRPr="000E4E7F" w:rsidRDefault="004E30CE" w:rsidP="004E30CE">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1CAE45F5" w14:textId="77777777" w:rsidR="004E30CE" w:rsidRPr="000E4E7F" w:rsidRDefault="004E30CE" w:rsidP="004E30CE">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4BE82D2"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BADA2AE" w14:textId="77777777" w:rsidR="004E30CE" w:rsidRPr="000E4E7F" w:rsidRDefault="004E30CE" w:rsidP="004E30CE">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4F46D8BC" w14:textId="77777777" w:rsidR="004E30CE" w:rsidRPr="000E4E7F" w:rsidRDefault="004E30CE" w:rsidP="004E30CE">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6BF570F2"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1FAED26" w14:textId="77777777" w:rsidR="004E30CE" w:rsidRPr="000E4E7F" w:rsidRDefault="004E30CE" w:rsidP="004E30CE">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5268A0BF" w14:textId="77777777" w:rsidR="004E30CE" w:rsidRPr="000E4E7F" w:rsidRDefault="004E30CE" w:rsidP="004E30CE">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12EBA657"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7559211B"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7581047" w14:textId="77777777" w:rsidR="004E30CE" w:rsidRPr="000E4E7F" w:rsidRDefault="004E30CE" w:rsidP="004E30CE">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08755D39"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t>OCTET STRING</w:t>
            </w:r>
          </w:p>
          <w:p w14:paraId="1985F6B4"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560433" w14:textId="77777777" w:rsidR="004E30CE" w:rsidRDefault="004E30CE" w:rsidP="004E30CE">
            <w:pPr>
              <w:pStyle w:val="PL"/>
              <w:shd w:val="clear" w:color="auto" w:fill="E6E6E6"/>
            </w:pPr>
            <w:r w:rsidRPr="000E4E7F">
              <w:tab/>
            </w:r>
            <w:r w:rsidRPr="000E4E7F">
              <w:tab/>
            </w:r>
            <w:r w:rsidRPr="00A85155">
              <w:rPr>
                <w:highlight w:val="yellow"/>
              </w:rPr>
              <w:t>eventS2-r16</w:t>
            </w:r>
            <w:r w:rsidRPr="000E4E7F">
              <w:tab/>
            </w:r>
            <w:r w:rsidRPr="000E4E7F">
              <w:tab/>
            </w:r>
          </w:p>
          <w:p w14:paraId="55EBE3D4" w14:textId="77777777" w:rsidR="004E30CE" w:rsidRPr="000E4E7F" w:rsidRDefault="004E30CE" w:rsidP="004E30CE">
            <w:pPr>
              <w:pStyle w:val="PL"/>
              <w:shd w:val="clear" w:color="auto" w:fill="E6E6E6"/>
              <w:ind w:firstLineChars="200" w:firstLine="320"/>
            </w:pPr>
            <w:r w:rsidRPr="000E4E7F">
              <w:t>SEQUENCE {</w:t>
            </w:r>
          </w:p>
          <w:p w14:paraId="55902AE9"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t>OCTET STRING</w:t>
            </w:r>
          </w:p>
          <w:p w14:paraId="16CAFFE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4C7A01A" w14:textId="77777777" w:rsidR="004E30CE" w:rsidRPr="000E4E7F" w:rsidRDefault="004E30CE" w:rsidP="004E30CE">
            <w:pPr>
              <w:pStyle w:val="PL"/>
              <w:shd w:val="clear" w:color="auto" w:fill="E6E6E6"/>
            </w:pPr>
            <w:r w:rsidRPr="000E4E7F">
              <w:tab/>
            </w:r>
            <w:r w:rsidRPr="000E4E7F">
              <w:tab/>
            </w:r>
            <w:r w:rsidRPr="000E4E7F">
              <w:tab/>
              <w:t>},</w:t>
            </w:r>
          </w:p>
          <w:p w14:paraId="7955C9DA" w14:textId="77777777" w:rsidR="004E30CE" w:rsidRDefault="004E30CE" w:rsidP="004E30CE">
            <w:pPr>
              <w:spacing w:after="0" w:line="276" w:lineRule="auto"/>
              <w:rPr>
                <w:b/>
                <w:i/>
                <w:noProof/>
                <w:lang w:eastAsia="en-GB"/>
              </w:rPr>
            </w:pPr>
          </w:p>
          <w:p w14:paraId="6B2DAA2D" w14:textId="77777777" w:rsidR="004E30CE" w:rsidRDefault="004E30CE" w:rsidP="004E30CE">
            <w:pPr>
              <w:spacing w:after="0" w:line="276" w:lineRule="auto"/>
              <w:rPr>
                <w:b/>
                <w:i/>
                <w:noProof/>
                <w:lang w:eastAsia="en-GB"/>
              </w:rPr>
            </w:pPr>
          </w:p>
          <w:p w14:paraId="51E67576" w14:textId="77777777" w:rsidR="004E30CE" w:rsidRDefault="004E30CE" w:rsidP="004E30CE">
            <w:pPr>
              <w:spacing w:after="0" w:line="276" w:lineRule="auto"/>
              <w:rPr>
                <w:b/>
                <w:i/>
                <w:noProof/>
                <w:lang w:eastAsia="en-GB"/>
              </w:rPr>
            </w:pPr>
          </w:p>
          <w:p w14:paraId="1135061D"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A383CA2" w14:textId="77777777" w:rsidR="004E30CE" w:rsidRDefault="004E30CE" w:rsidP="004E30CE">
            <w:pPr>
              <w:spacing w:after="0" w:line="276" w:lineRule="auto"/>
              <w:rPr>
                <w:rFonts w:eastAsia="Malgun Gothic"/>
                <w:lang w:eastAsia="ko-KR"/>
              </w:rPr>
            </w:pPr>
          </w:p>
          <w:p w14:paraId="1A7AF23D" w14:textId="77777777" w:rsidR="004E30CE" w:rsidRPr="000E4E7F" w:rsidRDefault="004E30CE" w:rsidP="004E30CE">
            <w:pPr>
              <w:pStyle w:val="TAL"/>
              <w:rPr>
                <w:b/>
                <w:bCs/>
                <w:i/>
                <w:iCs/>
                <w:noProof/>
                <w:lang w:eastAsia="en-GB"/>
              </w:rPr>
            </w:pPr>
            <w:r w:rsidRPr="00A85155">
              <w:rPr>
                <w:b/>
                <w:bCs/>
                <w:i/>
                <w:iCs/>
                <w:noProof/>
                <w:highlight w:val="yellow"/>
                <w:lang w:eastAsia="en-GB"/>
              </w:rPr>
              <w:t>s1-Threshold, s2-Threshold</w:t>
            </w:r>
          </w:p>
          <w:p w14:paraId="2D6563BF" w14:textId="79ABCA66" w:rsidR="004E30CE" w:rsidRDefault="004E30CE" w:rsidP="004E30CE">
            <w:pPr>
              <w:spacing w:after="0" w:line="276" w:lineRule="auto"/>
              <w:rPr>
                <w:rFonts w:eastAsia="Malgun Gothic"/>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626" w:type="pct"/>
            <w:gridSpan w:val="2"/>
          </w:tcPr>
          <w:p w14:paraId="4E80ACC1" w14:textId="29026A19" w:rsidR="004E30CE" w:rsidRDefault="004E30CE" w:rsidP="004E30CE">
            <w:pPr>
              <w:tabs>
                <w:tab w:val="left" w:pos="1329"/>
              </w:tabs>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ReportConfigEUTRA</w:t>
            </w:r>
          </w:p>
          <w:p w14:paraId="39705223" w14:textId="77777777" w:rsidR="004E30CE" w:rsidRDefault="004E30CE" w:rsidP="004E30CE">
            <w:pPr>
              <w:tabs>
                <w:tab w:val="left" w:pos="1329"/>
              </w:tabs>
              <w:spacing w:after="0" w:line="276" w:lineRule="auto"/>
              <w:rPr>
                <w:rFonts w:eastAsia="Malgun Gothic"/>
                <w:lang w:eastAsia="ko-KR"/>
              </w:rPr>
            </w:pPr>
          </w:p>
          <w:p w14:paraId="250BE361" w14:textId="77777777" w:rsidR="004E30CE" w:rsidRDefault="004E30CE" w:rsidP="004E30CE">
            <w:pPr>
              <w:tabs>
                <w:tab w:val="left" w:pos="1329"/>
              </w:tabs>
              <w:spacing w:after="0" w:line="276" w:lineRule="auto"/>
              <w:rPr>
                <w:rFonts w:eastAsia="Malgun Gothic"/>
                <w:lang w:eastAsia="ko-KR"/>
              </w:rPr>
            </w:pPr>
            <w:r>
              <w:rPr>
                <w:rFonts w:eastAsia="Malgun Gothic"/>
                <w:lang w:eastAsia="ko-KR"/>
              </w:rPr>
              <w:t>The events (</w:t>
            </w:r>
            <w:r>
              <w:rPr>
                <w:rFonts w:eastAsia="Malgun Gothic" w:hint="eastAsia"/>
                <w:lang w:eastAsia="ko-KR"/>
              </w:rPr>
              <w:t xml:space="preserve">S1 and </w:t>
            </w:r>
            <w:r>
              <w:rPr>
                <w:rFonts w:eastAsia="Malgun Gothic"/>
                <w:lang w:eastAsia="ko-KR"/>
              </w:rPr>
              <w:t>S</w:t>
            </w:r>
            <w:r>
              <w:rPr>
                <w:rFonts w:eastAsia="Malgun Gothic" w:hint="eastAsia"/>
                <w:lang w:eastAsia="ko-KR"/>
              </w:rPr>
              <w:t>2</w:t>
            </w:r>
            <w:r>
              <w:rPr>
                <w:rFonts w:eastAsia="Malgun Gothic"/>
                <w:lang w:eastAsia="ko-KR"/>
              </w:rPr>
              <w:t>)</w:t>
            </w:r>
            <w:r>
              <w:rPr>
                <w:rFonts w:eastAsia="Malgun Gothic" w:hint="eastAsia"/>
                <w:lang w:eastAsia="ko-KR"/>
              </w:rPr>
              <w:t xml:space="preserve"> are encoded by </w:t>
            </w:r>
            <w:r>
              <w:rPr>
                <w:rFonts w:eastAsia="Malgun Gothic"/>
                <w:lang w:eastAsia="ko-KR"/>
              </w:rPr>
              <w:t>EUTRA</w:t>
            </w:r>
            <w:r>
              <w:rPr>
                <w:rFonts w:eastAsia="Malgun Gothic" w:hint="eastAsia"/>
                <w:lang w:eastAsia="ko-KR"/>
              </w:rPr>
              <w:t xml:space="preserve"> </w:t>
            </w:r>
            <w:r>
              <w:rPr>
                <w:rFonts w:eastAsia="Malgun Gothic"/>
                <w:lang w:eastAsia="ko-KR"/>
              </w:rPr>
              <w:t>but the threshold is specified by an octet string. Since EUTRA can configure both event and threshold for S1 and S2, we suggest to encode threshold without using a container.</w:t>
            </w:r>
          </w:p>
          <w:p w14:paraId="541ED1D6" w14:textId="77777777" w:rsidR="004E30CE" w:rsidRDefault="004E30CE" w:rsidP="004E30CE">
            <w:pPr>
              <w:tabs>
                <w:tab w:val="left" w:pos="1329"/>
              </w:tabs>
              <w:spacing w:after="0" w:line="276" w:lineRule="auto"/>
              <w:rPr>
                <w:rFonts w:eastAsia="Malgun Gothic"/>
                <w:lang w:eastAsia="ko-KR"/>
              </w:rPr>
            </w:pPr>
          </w:p>
          <w:p w14:paraId="3D64D12A" w14:textId="77777777" w:rsidR="004E30CE" w:rsidRPr="000E4E7F" w:rsidRDefault="004E30CE" w:rsidP="004E30CE">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FB90A9A"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D8A7AF"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AA5DA71" w14:textId="77777777" w:rsidR="004E30CE" w:rsidRPr="000E4E7F" w:rsidRDefault="004E30CE" w:rsidP="004E30CE">
            <w:pPr>
              <w:pStyle w:val="PL"/>
              <w:shd w:val="clear" w:color="auto" w:fill="E6E6E6"/>
            </w:pPr>
            <w:r w:rsidRPr="000E4E7F">
              <w:tab/>
            </w:r>
            <w:r w:rsidRPr="00A85155">
              <w:rPr>
                <w:highlight w:val="yellow"/>
              </w:rPr>
              <w:t>eventS2-r16</w:t>
            </w:r>
            <w:r w:rsidRPr="000E4E7F">
              <w:tab/>
            </w:r>
            <w:r w:rsidRPr="000E4E7F">
              <w:tab/>
              <w:t>SEQUENCE {</w:t>
            </w:r>
          </w:p>
          <w:p w14:paraId="17B9C9D1"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4D80033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07EF81" w14:textId="77777777" w:rsidR="004E30CE" w:rsidRPr="000E4E7F" w:rsidRDefault="004E30CE" w:rsidP="004E30CE">
            <w:pPr>
              <w:pStyle w:val="PL"/>
              <w:shd w:val="clear" w:color="auto" w:fill="E6E6E6"/>
            </w:pPr>
            <w:r w:rsidRPr="000E4E7F">
              <w:tab/>
            </w:r>
            <w:r w:rsidRPr="000E4E7F">
              <w:tab/>
            </w:r>
            <w:r w:rsidRPr="000E4E7F">
              <w:tab/>
              <w:t>},</w:t>
            </w:r>
          </w:p>
          <w:p w14:paraId="227C0D3E" w14:textId="77777777" w:rsidR="004E30CE" w:rsidRDefault="004E30CE" w:rsidP="004E30CE">
            <w:pPr>
              <w:tabs>
                <w:tab w:val="left" w:pos="1329"/>
              </w:tabs>
              <w:spacing w:after="0" w:line="276" w:lineRule="auto"/>
              <w:rPr>
                <w:rFonts w:eastAsia="Malgun Gothic"/>
                <w:lang w:eastAsia="ko-KR"/>
              </w:rPr>
            </w:pPr>
          </w:p>
          <w:p w14:paraId="2768896F" w14:textId="77777777" w:rsidR="004E30CE" w:rsidRDefault="004E30CE" w:rsidP="004E30CE">
            <w:pPr>
              <w:tabs>
                <w:tab w:val="left" w:pos="1329"/>
              </w:tabs>
              <w:spacing w:after="0" w:line="276" w:lineRule="auto"/>
              <w:rPr>
                <w:rFonts w:eastAsia="Malgun Gothic"/>
                <w:lang w:eastAsia="ko-KR"/>
              </w:rPr>
            </w:pPr>
          </w:p>
          <w:p w14:paraId="0C14D426" w14:textId="77777777" w:rsidR="004E30CE" w:rsidRPr="000E4E7F" w:rsidRDefault="004E30CE" w:rsidP="004E30CE">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161B7A5E" w14:textId="77777777" w:rsidR="004E30CE" w:rsidRPr="000E4E7F" w:rsidRDefault="004E30CE" w:rsidP="004E30CE">
            <w:pPr>
              <w:pStyle w:val="PL"/>
              <w:shd w:val="clear" w:color="auto" w:fill="E6E6E6"/>
            </w:pPr>
          </w:p>
          <w:p w14:paraId="37322358" w14:textId="77777777" w:rsidR="004E30CE" w:rsidRPr="000E4E7F" w:rsidRDefault="004E30CE" w:rsidP="004E30CE">
            <w:pPr>
              <w:pStyle w:val="PL"/>
              <w:shd w:val="clear" w:color="auto" w:fill="E6E6E6"/>
            </w:pPr>
            <w:r w:rsidRPr="000E4E7F">
              <w:t>MeasRSSI-ReportConfig-r13 ::=</w:t>
            </w:r>
            <w:r w:rsidRPr="000E4E7F">
              <w:tab/>
              <w:t>SEQUENCE {</w:t>
            </w:r>
          </w:p>
          <w:p w14:paraId="1982AD7B" w14:textId="77777777" w:rsidR="004E30CE" w:rsidRPr="000E4E7F" w:rsidRDefault="004E30CE" w:rsidP="004E30CE">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4545F83D" w14:textId="77777777" w:rsidR="004E30CE" w:rsidRDefault="004E30CE" w:rsidP="004E30CE">
            <w:pPr>
              <w:pStyle w:val="PL"/>
              <w:shd w:val="clear" w:color="auto" w:fill="E6E6E6"/>
              <w:rPr>
                <w:rFonts w:eastAsia="Malgun Gothic"/>
                <w:lang w:eastAsia="ko-KR"/>
              </w:rPr>
            </w:pPr>
            <w:r w:rsidRPr="000E4E7F">
              <w:t>}</w:t>
            </w:r>
          </w:p>
          <w:p w14:paraId="28510A9D" w14:textId="77777777" w:rsidR="004E30CE" w:rsidRPr="0084002E" w:rsidRDefault="004E30CE" w:rsidP="004E30CE">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4810E354" w14:textId="77777777" w:rsidR="004E30CE" w:rsidRDefault="004E30CE" w:rsidP="004E30CE">
            <w:pPr>
              <w:tabs>
                <w:tab w:val="left" w:pos="1329"/>
              </w:tabs>
              <w:spacing w:after="0" w:line="276" w:lineRule="auto"/>
              <w:rPr>
                <w:rFonts w:eastAsia="Malgun Gothic"/>
                <w:lang w:eastAsia="ko-KR"/>
              </w:rPr>
            </w:pPr>
          </w:p>
          <w:p w14:paraId="706D37CB" w14:textId="77777777" w:rsidR="004E30CE" w:rsidRDefault="004E30CE" w:rsidP="004E30CE">
            <w:pPr>
              <w:spacing w:after="0" w:line="276" w:lineRule="auto"/>
              <w:rPr>
                <w:b/>
                <w:i/>
                <w:noProof/>
                <w:lang w:eastAsia="en-GB"/>
              </w:rPr>
            </w:pPr>
          </w:p>
          <w:p w14:paraId="4AEDF37E"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25A30AC8" w14:textId="77777777" w:rsidR="004E30CE" w:rsidRDefault="004E30CE" w:rsidP="004E30CE">
            <w:pPr>
              <w:spacing w:after="0" w:line="276" w:lineRule="auto"/>
              <w:rPr>
                <w:rFonts w:eastAsia="Malgun Gothic"/>
                <w:lang w:eastAsia="ko-KR"/>
              </w:rPr>
            </w:pPr>
          </w:p>
          <w:p w14:paraId="7AE1649B" w14:textId="77777777" w:rsidR="004E30CE" w:rsidRPr="000E4E7F" w:rsidRDefault="004E30CE" w:rsidP="004E30CE">
            <w:pPr>
              <w:pStyle w:val="TAL"/>
              <w:rPr>
                <w:b/>
                <w:bCs/>
                <w:i/>
                <w:iCs/>
                <w:noProof/>
                <w:lang w:eastAsia="en-GB"/>
              </w:rPr>
            </w:pPr>
            <w:r w:rsidRPr="00823F2C">
              <w:rPr>
                <w:b/>
                <w:bCs/>
                <w:i/>
                <w:iCs/>
                <w:noProof/>
                <w:lang w:eastAsia="en-GB"/>
              </w:rPr>
              <w:t>s1-Threshold, s2-Threshold</w:t>
            </w:r>
          </w:p>
          <w:p w14:paraId="33DD993A" w14:textId="77777777" w:rsidR="004E30CE" w:rsidRPr="0084002E" w:rsidRDefault="004E30CE" w:rsidP="004E30CE">
            <w:pPr>
              <w:tabs>
                <w:tab w:val="left" w:pos="1329"/>
              </w:tabs>
              <w:spacing w:after="0"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574C16EB" w14:textId="77777777" w:rsidR="004E30CE" w:rsidRDefault="004E30CE" w:rsidP="004E30CE">
            <w:pPr>
              <w:tabs>
                <w:tab w:val="left" w:pos="1329"/>
              </w:tabs>
              <w:spacing w:after="0" w:line="276" w:lineRule="auto"/>
              <w:rPr>
                <w:rFonts w:eastAsia="Malgun Gothic"/>
                <w:lang w:eastAsia="ko-KR"/>
              </w:rPr>
            </w:pPr>
          </w:p>
          <w:p w14:paraId="1D180ED7" w14:textId="77777777" w:rsidR="004E30CE" w:rsidRPr="0084002E" w:rsidRDefault="004E30CE" w:rsidP="004E30CE">
            <w:pPr>
              <w:pStyle w:val="TAL"/>
              <w:rPr>
                <w:b/>
                <w:i/>
                <w:noProof/>
                <w:color w:val="0000CC"/>
                <w:u w:val="single"/>
                <w:lang w:eastAsia="en-GB"/>
              </w:rPr>
            </w:pPr>
            <w:r w:rsidRPr="0084002E">
              <w:rPr>
                <w:b/>
                <w:i/>
                <w:color w:val="0000CC"/>
                <w:u w:val="single"/>
                <w:lang w:eastAsia="zh-CN"/>
              </w:rPr>
              <w:t>SL-CBR</w:t>
            </w:r>
          </w:p>
          <w:p w14:paraId="3EFDFCF0" w14:textId="77777777" w:rsidR="004E30CE" w:rsidRPr="0084002E" w:rsidRDefault="004E30CE" w:rsidP="004E30CE">
            <w:pPr>
              <w:tabs>
                <w:tab w:val="left" w:pos="1329"/>
              </w:tabs>
              <w:spacing w:after="0"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25B06BA9" w14:textId="77777777" w:rsidR="004E30CE" w:rsidRDefault="004E30CE" w:rsidP="004E30CE">
            <w:pPr>
              <w:spacing w:after="0" w:line="276" w:lineRule="auto"/>
              <w:rPr>
                <w:rFonts w:eastAsia="Malgun Gothic"/>
                <w:lang w:eastAsia="ko-KR"/>
              </w:rPr>
            </w:pPr>
          </w:p>
        </w:tc>
        <w:tc>
          <w:tcPr>
            <w:tcW w:w="1023" w:type="pct"/>
          </w:tcPr>
          <w:p w14:paraId="7C1EF1A1" w14:textId="30DD4AD2"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4A28B961" w14:textId="77777777" w:rsidR="004E30CE" w:rsidRDefault="004E30CE" w:rsidP="004E30CE">
            <w:pPr>
              <w:spacing w:after="0" w:line="276" w:lineRule="auto"/>
              <w:rPr>
                <w:rFonts w:eastAsia="SimSun"/>
                <w:lang w:eastAsia="zh-CN"/>
              </w:rPr>
            </w:pPr>
          </w:p>
        </w:tc>
      </w:tr>
      <w:tr w:rsidR="0002134B" w:rsidRPr="00A45CF7" w14:paraId="6590470C" w14:textId="77777777" w:rsidTr="0002134B">
        <w:trPr>
          <w:tblHeader/>
        </w:trPr>
        <w:tc>
          <w:tcPr>
            <w:tcW w:w="301" w:type="pct"/>
            <w:vAlign w:val="bottom"/>
          </w:tcPr>
          <w:p w14:paraId="2DFE537A" w14:textId="53F4FFFE" w:rsidR="0002134B" w:rsidRDefault="006D7A60" w:rsidP="004E30CE">
            <w:pPr>
              <w:spacing w:after="0" w:line="276" w:lineRule="auto"/>
              <w:jc w:val="center"/>
              <w:rPr>
                <w:rFonts w:eastAsia="Malgun Gothic"/>
                <w:lang w:eastAsia="ko-KR"/>
              </w:rPr>
            </w:pPr>
            <w:r>
              <w:rPr>
                <w:rFonts w:eastAsia="Malgun Gothic"/>
                <w:lang w:eastAsia="ko-KR"/>
              </w:rPr>
              <w:lastRenderedPageBreak/>
              <w:t>43</w:t>
            </w:r>
          </w:p>
        </w:tc>
        <w:tc>
          <w:tcPr>
            <w:tcW w:w="1799" w:type="pct"/>
          </w:tcPr>
          <w:p w14:paraId="4768BB6A" w14:textId="77777777" w:rsidR="0002134B" w:rsidRPr="005B7BC8" w:rsidRDefault="0002134B" w:rsidP="0053051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17EA9A44" w14:textId="77777777" w:rsidR="0002134B" w:rsidRPr="005B7BC8" w:rsidRDefault="0002134B" w:rsidP="0053051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E2CE47E" w14:textId="77777777" w:rsidR="0002134B" w:rsidRPr="005B7BC8" w:rsidRDefault="0002134B" w:rsidP="00530512">
            <w:pPr>
              <w:overflowPunct/>
              <w:autoSpaceDE/>
              <w:autoSpaceDN/>
              <w:adjustRightInd/>
              <w:ind w:left="1135" w:hanging="284"/>
              <w:textAlignment w:val="auto"/>
            </w:pPr>
            <w:r w:rsidRPr="005B7BC8">
              <w:t>3&gt;</w:t>
            </w:r>
            <w:r w:rsidRPr="005B7BC8">
              <w:tab/>
              <w:t>stop timer T331;</w:t>
            </w:r>
          </w:p>
          <w:p w14:paraId="3B467BAF" w14:textId="77777777" w:rsidR="0002134B" w:rsidRPr="005B7BC8" w:rsidRDefault="0002134B" w:rsidP="0053051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10D53BE7" w14:textId="77777777" w:rsidR="0002134B" w:rsidRDefault="0002134B" w:rsidP="004E30CE">
            <w:pPr>
              <w:spacing w:after="0" w:line="276" w:lineRule="auto"/>
              <w:rPr>
                <w:rFonts w:eastAsia="Malgun Gothic"/>
                <w:lang w:eastAsia="ko-KR"/>
              </w:rPr>
            </w:pPr>
          </w:p>
        </w:tc>
        <w:tc>
          <w:tcPr>
            <w:tcW w:w="1626" w:type="pct"/>
            <w:gridSpan w:val="2"/>
          </w:tcPr>
          <w:p w14:paraId="1A03AE1C" w14:textId="77777777" w:rsidR="0002134B" w:rsidRDefault="0002134B" w:rsidP="00530512">
            <w:pPr>
              <w:spacing w:after="0" w:line="276" w:lineRule="auto"/>
              <w:rPr>
                <w:rFonts w:eastAsia="Malgun Gothic"/>
                <w:lang w:eastAsia="ko-KR"/>
              </w:rPr>
            </w:pPr>
            <w:r>
              <w:rPr>
                <w:rFonts w:eastAsia="Malgun Gothic"/>
                <w:lang w:eastAsia="ko-KR"/>
              </w:rPr>
              <w:t>Text can be simplified/ running check not needed for release</w:t>
            </w:r>
          </w:p>
          <w:p w14:paraId="1A3B313B" w14:textId="77777777" w:rsidR="0002134B" w:rsidRPr="005B7BC8" w:rsidRDefault="0002134B" w:rsidP="0053051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6BDC5BBA" w14:textId="77777777" w:rsidR="0002134B" w:rsidRPr="005B7BC8" w:rsidRDefault="0002134B" w:rsidP="00530512">
            <w:pPr>
              <w:overflowPunct/>
              <w:autoSpaceDE/>
              <w:autoSpaceDN/>
              <w:adjustRightInd/>
              <w:ind w:left="851" w:hanging="284"/>
              <w:textAlignment w:val="auto"/>
            </w:pPr>
            <w:r>
              <w:t>2</w:t>
            </w:r>
            <w:r w:rsidRPr="005B7BC8">
              <w:t>&gt;</w:t>
            </w:r>
            <w:r w:rsidRPr="005B7BC8">
              <w:tab/>
              <w:t>stop timer T331</w:t>
            </w:r>
            <w:r>
              <w:t>, if running</w:t>
            </w:r>
            <w:r w:rsidRPr="005B7BC8">
              <w:t>;</w:t>
            </w:r>
          </w:p>
          <w:p w14:paraId="7FB7F0B8" w14:textId="77777777" w:rsidR="0002134B" w:rsidRPr="005B7BC8" w:rsidRDefault="0002134B" w:rsidP="00530512">
            <w:pPr>
              <w:overflowPunct/>
              <w:autoSpaceDE/>
              <w:autoSpaceDN/>
              <w:adjustRightInd/>
              <w:ind w:left="851" w:hanging="284"/>
              <w:textAlignment w:val="auto"/>
              <w:rPr>
                <w:rFonts w:eastAsia="Malgun Gothic"/>
                <w:lang w:eastAsia="ko-KR"/>
              </w:rPr>
            </w:pPr>
            <w:r>
              <w:rPr>
                <w:rFonts w:eastAsia="DengXian"/>
              </w:rPr>
              <w:t>2</w:t>
            </w:r>
            <w:r w:rsidRPr="005B7BC8">
              <w:rPr>
                <w:rFonts w:eastAsia="DengXian"/>
              </w:rPr>
              <w:t>&gt;</w:t>
            </w:r>
            <w:r w:rsidRPr="005B7BC8">
              <w:tab/>
            </w:r>
            <w:r w:rsidRPr="005B7BC8">
              <w:rPr>
                <w:rFonts w:eastAsia="DengXian"/>
              </w:rPr>
              <w:t xml:space="preserve">perform the actions as specified in </w:t>
            </w:r>
            <w:r w:rsidRPr="005B7BC8">
              <w:rPr>
                <w:rFonts w:eastAsia="Malgun Gothic"/>
                <w:lang w:eastAsia="ko-KR"/>
              </w:rPr>
              <w:t>5.6.20.3;</w:t>
            </w:r>
          </w:p>
          <w:p w14:paraId="5F67BDF5" w14:textId="77777777" w:rsidR="0002134B" w:rsidRDefault="0002134B" w:rsidP="004E30CE">
            <w:pPr>
              <w:spacing w:after="0" w:line="276" w:lineRule="auto"/>
              <w:rPr>
                <w:rFonts w:eastAsia="Malgun Gothic"/>
                <w:lang w:eastAsia="ko-KR"/>
              </w:rPr>
            </w:pPr>
          </w:p>
        </w:tc>
        <w:tc>
          <w:tcPr>
            <w:tcW w:w="1023" w:type="pct"/>
          </w:tcPr>
          <w:p w14:paraId="29EF4891" w14:textId="1BCF8F58" w:rsidR="0002134B" w:rsidRDefault="0002134B" w:rsidP="004E30CE">
            <w:pPr>
              <w:spacing w:after="0" w:line="276" w:lineRule="auto"/>
              <w:rPr>
                <w:rFonts w:eastAsia="SimSun"/>
                <w:lang w:eastAsia="zh-CN"/>
              </w:rPr>
            </w:pPr>
            <w:r>
              <w:rPr>
                <w:rFonts w:eastAsia="SimSun"/>
                <w:lang w:eastAsia="zh-CN"/>
              </w:rPr>
              <w:t>himke.vandervelde at Samsung</w:t>
            </w:r>
          </w:p>
        </w:tc>
        <w:tc>
          <w:tcPr>
            <w:tcW w:w="251" w:type="pct"/>
          </w:tcPr>
          <w:p w14:paraId="5BBFBBB0" w14:textId="77777777" w:rsidR="0002134B" w:rsidRDefault="0002134B" w:rsidP="004E30CE">
            <w:pPr>
              <w:spacing w:after="0" w:line="276" w:lineRule="auto"/>
              <w:rPr>
                <w:rFonts w:eastAsia="SimSun"/>
                <w:lang w:eastAsia="zh-CN"/>
              </w:rPr>
            </w:pPr>
          </w:p>
        </w:tc>
      </w:tr>
      <w:tr w:rsidR="0002134B" w:rsidRPr="00A45CF7" w14:paraId="142DA37F" w14:textId="77777777" w:rsidTr="0002134B">
        <w:trPr>
          <w:tblHeader/>
        </w:trPr>
        <w:tc>
          <w:tcPr>
            <w:tcW w:w="301" w:type="pct"/>
            <w:vAlign w:val="bottom"/>
          </w:tcPr>
          <w:p w14:paraId="0F97785A" w14:textId="177CA7E5"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799" w:type="pct"/>
          </w:tcPr>
          <w:p w14:paraId="33D109CB" w14:textId="77777777" w:rsidR="0002134B" w:rsidRPr="005B7BC8" w:rsidRDefault="0002134B" w:rsidP="0053051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757174EE" w14:textId="77777777" w:rsidR="0002134B" w:rsidRPr="005B7BC8" w:rsidRDefault="0002134B" w:rsidP="0053051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C9FB38B" w14:textId="77777777" w:rsidR="0002134B" w:rsidRPr="005B7BC8" w:rsidRDefault="0002134B" w:rsidP="00530512">
            <w:pPr>
              <w:overflowPunct/>
              <w:autoSpaceDE/>
              <w:autoSpaceDN/>
              <w:adjustRightInd/>
              <w:ind w:left="1135" w:hanging="284"/>
              <w:textAlignment w:val="auto"/>
            </w:pPr>
            <w:r w:rsidRPr="005B7BC8">
              <w:t>3&gt;</w:t>
            </w:r>
            <w:r w:rsidRPr="005B7BC8">
              <w:tab/>
              <w:t>stop timer T331;</w:t>
            </w:r>
          </w:p>
          <w:p w14:paraId="35B79052" w14:textId="77777777" w:rsidR="0002134B" w:rsidRPr="005B7BC8" w:rsidRDefault="0002134B" w:rsidP="0053051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5E2875CD" w14:textId="77777777" w:rsidR="0002134B" w:rsidRDefault="0002134B" w:rsidP="00530512">
            <w:pPr>
              <w:spacing w:after="0" w:line="276" w:lineRule="auto"/>
              <w:rPr>
                <w:rFonts w:eastAsia="Malgun Gothic"/>
                <w:lang w:eastAsia="ko-KR"/>
              </w:rPr>
            </w:pPr>
            <w:r>
              <w:rPr>
                <w:rFonts w:eastAsia="Malgun Gothic"/>
                <w:lang w:eastAsia="ko-KR"/>
              </w:rPr>
              <w:t>And</w:t>
            </w:r>
          </w:p>
          <w:p w14:paraId="513C1569"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090E321E"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0A55BA1"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62B8E1D7"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40F0C1E1" w14:textId="77777777" w:rsidR="0002134B" w:rsidRDefault="0002134B" w:rsidP="004E30CE">
            <w:pPr>
              <w:spacing w:after="0" w:line="276" w:lineRule="auto"/>
              <w:rPr>
                <w:rFonts w:eastAsia="Malgun Gothic"/>
                <w:lang w:eastAsia="ko-KR"/>
              </w:rPr>
            </w:pPr>
          </w:p>
        </w:tc>
        <w:tc>
          <w:tcPr>
            <w:tcW w:w="1626" w:type="pct"/>
            <w:gridSpan w:val="2"/>
          </w:tcPr>
          <w:p w14:paraId="69BCD157" w14:textId="77777777" w:rsidR="0002134B" w:rsidRDefault="0002134B" w:rsidP="00530512">
            <w:pPr>
              <w:spacing w:after="0" w:line="276" w:lineRule="auto"/>
              <w:rPr>
                <w:rFonts w:eastAsia="Malgun Gothic"/>
                <w:lang w:val="en-US" w:eastAsia="ko-KR"/>
              </w:rPr>
            </w:pPr>
            <w:r>
              <w:rPr>
                <w:rFonts w:eastAsia="Malgun Gothic"/>
                <w:lang w:val="en-US" w:eastAsia="ko-KR"/>
              </w:rPr>
              <w:t>Modify name used in ASN.1 and add suffix. Same for field description</w:t>
            </w:r>
          </w:p>
          <w:p w14:paraId="0BB7F2EA"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AEEBB99"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239FA617"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3EB37B1A"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6F4A9C84" w14:textId="77777777" w:rsidR="0002134B" w:rsidRDefault="0002134B" w:rsidP="004E30CE">
            <w:pPr>
              <w:spacing w:after="0" w:line="276" w:lineRule="auto"/>
              <w:rPr>
                <w:rFonts w:eastAsia="Malgun Gothic"/>
                <w:lang w:eastAsia="ko-KR"/>
              </w:rPr>
            </w:pPr>
          </w:p>
        </w:tc>
        <w:tc>
          <w:tcPr>
            <w:tcW w:w="1023" w:type="pct"/>
          </w:tcPr>
          <w:p w14:paraId="1C63749C" w14:textId="04BAF013" w:rsidR="0002134B" w:rsidRDefault="0002134B" w:rsidP="004E30CE">
            <w:pPr>
              <w:spacing w:after="0" w:line="276" w:lineRule="auto"/>
              <w:rPr>
                <w:rFonts w:eastAsia="SimSun"/>
                <w:lang w:eastAsia="zh-CN"/>
              </w:rPr>
            </w:pPr>
            <w:r>
              <w:rPr>
                <w:rFonts w:eastAsia="SimSun"/>
                <w:lang w:eastAsia="zh-CN"/>
              </w:rPr>
              <w:t>himke.vandervelde at Samsung</w:t>
            </w:r>
          </w:p>
        </w:tc>
        <w:tc>
          <w:tcPr>
            <w:tcW w:w="251" w:type="pct"/>
          </w:tcPr>
          <w:p w14:paraId="2E7D3381" w14:textId="77777777" w:rsidR="0002134B" w:rsidRDefault="0002134B" w:rsidP="004E30CE">
            <w:pPr>
              <w:spacing w:after="0" w:line="276" w:lineRule="auto"/>
              <w:rPr>
                <w:rFonts w:eastAsia="SimSun"/>
                <w:lang w:eastAsia="zh-CN"/>
              </w:rPr>
            </w:pPr>
          </w:p>
        </w:tc>
      </w:tr>
      <w:tr w:rsidR="00B8144B" w:rsidRPr="00A45CF7" w14:paraId="2EB07E8C" w14:textId="77777777" w:rsidTr="0002134B">
        <w:trPr>
          <w:tblHeader/>
        </w:trPr>
        <w:tc>
          <w:tcPr>
            <w:tcW w:w="301" w:type="pct"/>
            <w:vAlign w:val="bottom"/>
          </w:tcPr>
          <w:p w14:paraId="49BDB84B" w14:textId="2441C087"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9" w:type="pct"/>
          </w:tcPr>
          <w:p w14:paraId="71643E7B" w14:textId="77777777" w:rsidR="00B8144B" w:rsidRDefault="00B8144B" w:rsidP="00B8144B">
            <w:pPr>
              <w:spacing w:after="0" w:line="276" w:lineRule="auto"/>
              <w:rPr>
                <w:rFonts w:eastAsia="Malgun Gothic"/>
                <w:lang w:eastAsia="ko-KR"/>
              </w:rPr>
            </w:pPr>
            <w:r w:rsidRPr="00C90362">
              <w:rPr>
                <w:rFonts w:eastAsia="Malgun Gothic"/>
                <w:lang w:eastAsia="ko-KR"/>
              </w:rPr>
              <w:t>5.5.3.1</w:t>
            </w:r>
            <w:r>
              <w:rPr>
                <w:rFonts w:eastAsia="Malgun Gothic"/>
                <w:lang w:eastAsia="ko-KR"/>
              </w:rPr>
              <w:t>:</w:t>
            </w:r>
          </w:p>
          <w:p w14:paraId="2DBDF257" w14:textId="77777777" w:rsidR="00B8144B" w:rsidRPr="00C90362" w:rsidRDefault="00B8144B" w:rsidP="00B8144B">
            <w:pPr>
              <w:ind w:left="851" w:hanging="284"/>
              <w:rPr>
                <w:noProof/>
                <w:lang w:eastAsia="ja-JP"/>
              </w:rPr>
            </w:pPr>
            <w:r w:rsidRPr="00C90362">
              <w:rPr>
                <w:lang w:eastAsia="ja-JP"/>
              </w:rPr>
              <w:t>2&gt;</w:t>
            </w:r>
            <w:r w:rsidRPr="00C90362">
              <w:rPr>
                <w:lang w:eastAsia="ja-JP"/>
              </w:rPr>
              <w:tab/>
            </w:r>
            <w:r w:rsidRPr="00C90362">
              <w:rPr>
                <w:noProof/>
                <w:lang w:eastAsia="ja-JP"/>
              </w:rPr>
              <w:t xml:space="preserve">if the </w:t>
            </w:r>
            <w:r w:rsidRPr="00B04824">
              <w:rPr>
                <w:i/>
                <w:highlight w:val="yellow"/>
                <w:lang w:eastAsia="ja-JP"/>
              </w:rPr>
              <w:t>UL</w:t>
            </w:r>
            <w:r w:rsidRPr="00C90362">
              <w:rPr>
                <w:i/>
                <w:lang w:eastAsia="ja-JP"/>
              </w:rPr>
              <w:t>-</w:t>
            </w:r>
            <w:proofErr w:type="spellStart"/>
            <w:r w:rsidRPr="00C90362">
              <w:rPr>
                <w:i/>
                <w:lang w:eastAsia="ja-JP"/>
              </w:rPr>
              <w:t>DelayValueConfig</w:t>
            </w:r>
            <w:proofErr w:type="spellEnd"/>
            <w:r w:rsidRPr="00C90362">
              <w:rPr>
                <w:noProof/>
                <w:lang w:eastAsia="ja-JP"/>
              </w:rPr>
              <w:t xml:space="preserve"> is configured for the associated </w:t>
            </w:r>
            <w:r w:rsidRPr="00C90362">
              <w:rPr>
                <w:i/>
                <w:noProof/>
                <w:lang w:eastAsia="ja-JP"/>
              </w:rPr>
              <w:t>reportConfig</w:t>
            </w:r>
            <w:r w:rsidRPr="00C90362">
              <w:rPr>
                <w:noProof/>
                <w:lang w:eastAsia="ja-JP"/>
              </w:rPr>
              <w:t>:</w:t>
            </w:r>
          </w:p>
          <w:p w14:paraId="6B06BE9B" w14:textId="77777777" w:rsidR="00B8144B" w:rsidRPr="00C90362" w:rsidRDefault="00B8144B" w:rsidP="00B8144B">
            <w:pPr>
              <w:ind w:left="1135" w:hanging="284"/>
              <w:rPr>
                <w:lang w:eastAsia="ja-JP"/>
              </w:rPr>
            </w:pPr>
            <w:r w:rsidRPr="00C90362">
              <w:rPr>
                <w:lang w:eastAsia="ja-JP"/>
              </w:rPr>
              <w:t>3&gt;</w:t>
            </w:r>
            <w:r w:rsidRPr="00C90362">
              <w:rPr>
                <w:lang w:eastAsia="ja-JP"/>
              </w:rPr>
              <w:tab/>
              <w:t xml:space="preserve">ignore the </w:t>
            </w:r>
            <w:proofErr w:type="spellStart"/>
            <w:r w:rsidRPr="00C90362">
              <w:rPr>
                <w:i/>
                <w:lang w:eastAsia="ja-JP"/>
              </w:rPr>
              <w:t>measObject</w:t>
            </w:r>
            <w:proofErr w:type="spellEnd"/>
            <w:r w:rsidRPr="00C90362">
              <w:rPr>
                <w:lang w:eastAsia="ja-JP"/>
              </w:rPr>
              <w:t>;</w:t>
            </w:r>
          </w:p>
          <w:p w14:paraId="0E53F528" w14:textId="7CCB39B0" w:rsidR="00B8144B" w:rsidRDefault="00B8144B" w:rsidP="00B8144B">
            <w:pPr>
              <w:spacing w:after="0" w:line="276" w:lineRule="auto"/>
              <w:rPr>
                <w:rFonts w:eastAsia="Malgun Gothic"/>
                <w:lang w:eastAsia="ko-KR"/>
              </w:rPr>
            </w:pPr>
            <w:r w:rsidRPr="00C90362">
              <w:rPr>
                <w:lang w:eastAsia="ja-JP"/>
              </w:rPr>
              <w:t>3&gt;</w:t>
            </w:r>
            <w:r w:rsidRPr="00C90362">
              <w:rPr>
                <w:lang w:eastAsia="ja-JP"/>
              </w:rPr>
              <w:tab/>
              <w:t>configure the PDCP layer to perform UL PDCP Packet Delay value per DRB measurement;</w:t>
            </w:r>
          </w:p>
        </w:tc>
        <w:tc>
          <w:tcPr>
            <w:tcW w:w="1626" w:type="pct"/>
            <w:gridSpan w:val="2"/>
          </w:tcPr>
          <w:p w14:paraId="45F0C630" w14:textId="1B711F08" w:rsidR="00B8144B" w:rsidRDefault="00B8144B" w:rsidP="00B8144B">
            <w:pPr>
              <w:spacing w:after="0" w:line="276" w:lineRule="auto"/>
              <w:rPr>
                <w:rFonts w:eastAsia="Malgun Gothic"/>
                <w:lang w:eastAsia="ko-KR"/>
              </w:rPr>
            </w:pPr>
            <w:r w:rsidRPr="00C90362">
              <w:rPr>
                <w:rFonts w:eastAsia="Malgun Gothic"/>
                <w:lang w:eastAsia="ko-KR"/>
              </w:rPr>
              <w:t xml:space="preserve">Should reference to field name, i.e. </w:t>
            </w:r>
            <w:r w:rsidRPr="00B04824">
              <w:rPr>
                <w:rFonts w:eastAsia="Malgun Gothic"/>
                <w:color w:val="FF0000"/>
                <w:lang w:eastAsia="ko-KR"/>
              </w:rPr>
              <w:t>ul</w:t>
            </w:r>
            <w:r w:rsidRPr="00C90362">
              <w:rPr>
                <w:rFonts w:eastAsia="Malgun Gothic"/>
                <w:lang w:eastAsia="ko-KR"/>
              </w:rPr>
              <w:t>-</w:t>
            </w:r>
            <w:proofErr w:type="spellStart"/>
            <w:r w:rsidRPr="00C90362">
              <w:rPr>
                <w:rFonts w:eastAsia="Malgun Gothic"/>
                <w:lang w:eastAsia="ko-KR"/>
              </w:rPr>
              <w:t>DelayValueConfig</w:t>
            </w:r>
            <w:proofErr w:type="spellEnd"/>
            <w:r w:rsidRPr="00C90362">
              <w:rPr>
                <w:rFonts w:eastAsia="Malgun Gothic"/>
                <w:lang w:eastAsia="ko-KR"/>
              </w:rPr>
              <w:t>.</w:t>
            </w:r>
          </w:p>
        </w:tc>
        <w:tc>
          <w:tcPr>
            <w:tcW w:w="1023" w:type="pct"/>
          </w:tcPr>
          <w:p w14:paraId="40F0044B" w14:textId="5DC046C1"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52E17774" w14:textId="77777777" w:rsidR="00B8144B" w:rsidRDefault="00B8144B" w:rsidP="00B8144B">
            <w:pPr>
              <w:spacing w:after="0" w:line="276" w:lineRule="auto"/>
              <w:rPr>
                <w:rFonts w:eastAsia="SimSun"/>
                <w:lang w:eastAsia="zh-CN"/>
              </w:rPr>
            </w:pPr>
          </w:p>
        </w:tc>
      </w:tr>
      <w:tr w:rsidR="00B8144B" w:rsidRPr="00A45CF7" w14:paraId="7040030A" w14:textId="77777777" w:rsidTr="0002134B">
        <w:trPr>
          <w:tblHeader/>
        </w:trPr>
        <w:tc>
          <w:tcPr>
            <w:tcW w:w="301" w:type="pct"/>
            <w:vAlign w:val="bottom"/>
          </w:tcPr>
          <w:p w14:paraId="6D97D03F" w14:textId="0983C7B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99" w:type="pct"/>
          </w:tcPr>
          <w:p w14:paraId="34673394" w14:textId="77777777" w:rsidR="00B8144B" w:rsidRDefault="00B8144B" w:rsidP="00B8144B">
            <w:pPr>
              <w:spacing w:after="0" w:line="276" w:lineRule="auto"/>
              <w:rPr>
                <w:rFonts w:eastAsia="Malgun Gothic"/>
                <w:lang w:eastAsia="ko-KR"/>
              </w:rPr>
            </w:pPr>
            <w:r w:rsidRPr="00C90362">
              <w:rPr>
                <w:rFonts w:eastAsia="Malgun Gothic"/>
                <w:lang w:eastAsia="ko-KR"/>
              </w:rPr>
              <w:t>5.6.1.3</w:t>
            </w:r>
            <w:r>
              <w:rPr>
                <w:rFonts w:eastAsia="Malgun Gothic"/>
                <w:lang w:eastAsia="ko-KR"/>
              </w:rPr>
              <w:t>:</w:t>
            </w:r>
          </w:p>
          <w:p w14:paraId="763289F5" w14:textId="77777777" w:rsidR="00B8144B" w:rsidRDefault="00B8144B" w:rsidP="00B8144B">
            <w:pPr>
              <w:spacing w:after="0" w:line="276" w:lineRule="auto"/>
              <w:rPr>
                <w:rFonts w:eastAsia="Malgun Gothic"/>
                <w:lang w:eastAsia="ko-KR"/>
              </w:rPr>
            </w:pPr>
          </w:p>
          <w:p w14:paraId="741CEE6E" w14:textId="0BE36A01" w:rsidR="00B8144B" w:rsidRDefault="00B8144B" w:rsidP="00B8144B">
            <w:pPr>
              <w:spacing w:after="0" w:line="276" w:lineRule="auto"/>
              <w:rPr>
                <w:rFonts w:eastAsia="Malgun Gothic"/>
                <w:lang w:eastAsia="ko-KR"/>
              </w:rPr>
            </w:pPr>
            <w:r w:rsidRPr="00C90362">
              <w:rPr>
                <w:lang w:eastAsia="ja-JP"/>
              </w:rPr>
              <w:t xml:space="preserve">Upon receiving </w:t>
            </w:r>
            <w:proofErr w:type="spellStart"/>
            <w:r w:rsidRPr="00C90362">
              <w:rPr>
                <w:i/>
                <w:lang w:eastAsia="ja-JP"/>
              </w:rPr>
              <w:t>DLInformationTransfer</w:t>
            </w:r>
            <w:proofErr w:type="spellEnd"/>
            <w:r w:rsidRPr="00C90362">
              <w:rPr>
                <w:lang w:eastAsia="ja-JP"/>
              </w:rPr>
              <w:t xml:space="preserve"> message, the </w:t>
            </w:r>
            <w:proofErr w:type="spellStart"/>
            <w:r w:rsidRPr="00B04824">
              <w:rPr>
                <w:highlight w:val="yellow"/>
                <w:lang w:eastAsia="ja-JP"/>
              </w:rPr>
              <w:t>the</w:t>
            </w:r>
            <w:proofErr w:type="spellEnd"/>
            <w:r w:rsidRPr="00C90362">
              <w:rPr>
                <w:lang w:eastAsia="ja-JP"/>
              </w:rPr>
              <w:t xml:space="preserve"> IAB-MT shall:</w:t>
            </w:r>
          </w:p>
        </w:tc>
        <w:tc>
          <w:tcPr>
            <w:tcW w:w="1626" w:type="pct"/>
            <w:gridSpan w:val="2"/>
          </w:tcPr>
          <w:p w14:paraId="14F3E162" w14:textId="2E664E5A" w:rsidR="00B8144B" w:rsidRDefault="00B8144B" w:rsidP="00B8144B">
            <w:pPr>
              <w:spacing w:after="0" w:line="276" w:lineRule="auto"/>
              <w:rPr>
                <w:rFonts w:eastAsia="Malgun Gothic"/>
                <w:lang w:eastAsia="ko-KR"/>
              </w:rPr>
            </w:pPr>
            <w:r w:rsidRPr="00C90362">
              <w:rPr>
                <w:rFonts w:eastAsia="Malgun Gothic"/>
                <w:lang w:eastAsia="ko-KR"/>
              </w:rPr>
              <w:t>Redundant</w:t>
            </w:r>
            <w:r>
              <w:rPr>
                <w:rFonts w:eastAsia="Malgun Gothic"/>
                <w:lang w:eastAsia="ko-KR"/>
              </w:rPr>
              <w:t xml:space="preserve"> “</w:t>
            </w:r>
            <w:proofErr w:type="gramStart"/>
            <w:r>
              <w:rPr>
                <w:rFonts w:eastAsia="Malgun Gothic"/>
                <w:lang w:eastAsia="ko-KR"/>
              </w:rPr>
              <w:t>the</w:t>
            </w:r>
            <w:proofErr w:type="gramEnd"/>
            <w:r>
              <w:rPr>
                <w:rFonts w:eastAsia="Malgun Gothic"/>
                <w:lang w:eastAsia="ko-KR"/>
              </w:rPr>
              <w:t>”</w:t>
            </w:r>
            <w:r w:rsidRPr="00C90362">
              <w:rPr>
                <w:rFonts w:eastAsia="Malgun Gothic"/>
                <w:lang w:eastAsia="ko-KR"/>
              </w:rPr>
              <w:t xml:space="preserve"> can be removed.</w:t>
            </w:r>
          </w:p>
        </w:tc>
        <w:tc>
          <w:tcPr>
            <w:tcW w:w="1023" w:type="pct"/>
          </w:tcPr>
          <w:p w14:paraId="6B1A23F9" w14:textId="25D8B00F"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64E2EA36" w14:textId="77777777" w:rsidR="00B8144B" w:rsidRDefault="00B8144B" w:rsidP="00B8144B">
            <w:pPr>
              <w:spacing w:after="0" w:line="276" w:lineRule="auto"/>
              <w:rPr>
                <w:rFonts w:eastAsia="SimSun"/>
                <w:lang w:eastAsia="zh-CN"/>
              </w:rPr>
            </w:pPr>
          </w:p>
        </w:tc>
      </w:tr>
      <w:tr w:rsidR="00B8144B" w:rsidRPr="00A45CF7" w14:paraId="19AB0D35" w14:textId="77777777" w:rsidTr="0002134B">
        <w:trPr>
          <w:tblHeader/>
        </w:trPr>
        <w:tc>
          <w:tcPr>
            <w:tcW w:w="301" w:type="pct"/>
            <w:vAlign w:val="bottom"/>
          </w:tcPr>
          <w:p w14:paraId="5DC7AD89" w14:textId="1F90CA89"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9" w:type="pct"/>
          </w:tcPr>
          <w:p w14:paraId="04E6EF5E" w14:textId="77777777" w:rsidR="00B8144B" w:rsidRDefault="00B8144B" w:rsidP="00B8144B">
            <w:pPr>
              <w:spacing w:after="0" w:line="276" w:lineRule="auto"/>
              <w:rPr>
                <w:rFonts w:eastAsia="Malgun Gothic"/>
                <w:lang w:eastAsia="ko-KR"/>
              </w:rPr>
            </w:pPr>
            <w:r w:rsidRPr="00C90362">
              <w:rPr>
                <w:rFonts w:eastAsia="Malgun Gothic"/>
                <w:lang w:eastAsia="ko-KR"/>
              </w:rPr>
              <w:t>5.6.21.1</w:t>
            </w:r>
            <w:r>
              <w:rPr>
                <w:rFonts w:eastAsia="Malgun Gothic"/>
                <w:lang w:eastAsia="ko-KR"/>
              </w:rPr>
              <w:t xml:space="preserve">: </w:t>
            </w:r>
            <w:r w:rsidRPr="00C90362">
              <w:rPr>
                <w:rFonts w:eastAsia="Malgun Gothic"/>
                <w:lang w:eastAsia="ko-KR"/>
              </w:rPr>
              <w:t>Figure 5.6.21.1-1: Failure information</w:t>
            </w:r>
          </w:p>
          <w:p w14:paraId="505946D2" w14:textId="77777777" w:rsidR="00B8144B" w:rsidRDefault="00B8144B" w:rsidP="00B8144B">
            <w:pPr>
              <w:spacing w:after="0" w:line="276" w:lineRule="auto"/>
              <w:rPr>
                <w:rFonts w:eastAsia="Malgun Gothic"/>
                <w:lang w:eastAsia="ko-KR"/>
              </w:rPr>
            </w:pPr>
          </w:p>
        </w:tc>
        <w:tc>
          <w:tcPr>
            <w:tcW w:w="1626" w:type="pct"/>
            <w:gridSpan w:val="2"/>
          </w:tcPr>
          <w:p w14:paraId="0BFECF44" w14:textId="2A799A4E" w:rsidR="00B8144B" w:rsidRDefault="00B8144B" w:rsidP="00B8144B">
            <w:pPr>
              <w:spacing w:after="0" w:line="276" w:lineRule="auto"/>
              <w:rPr>
                <w:rFonts w:eastAsia="Malgun Gothic"/>
                <w:lang w:eastAsia="ko-KR"/>
              </w:rPr>
            </w:pPr>
            <w:r w:rsidRPr="00C90362">
              <w:rPr>
                <w:rFonts w:eastAsia="Malgun Gothic"/>
                <w:lang w:eastAsia="ko-KR"/>
              </w:rPr>
              <w:t>Empty object to be removed. It overlaps with Figure 5.6.21.1-1</w:t>
            </w:r>
            <w:r>
              <w:rPr>
                <w:rFonts w:eastAsia="Malgun Gothic"/>
                <w:lang w:eastAsia="ko-KR"/>
              </w:rPr>
              <w:t>.</w:t>
            </w:r>
          </w:p>
        </w:tc>
        <w:tc>
          <w:tcPr>
            <w:tcW w:w="1023" w:type="pct"/>
          </w:tcPr>
          <w:p w14:paraId="49622989" w14:textId="16215BCF"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55E051B2" w14:textId="77777777" w:rsidR="00B8144B" w:rsidRDefault="00B8144B" w:rsidP="00B8144B">
            <w:pPr>
              <w:spacing w:after="0" w:line="276" w:lineRule="auto"/>
              <w:rPr>
                <w:rFonts w:eastAsia="SimSun"/>
                <w:lang w:eastAsia="zh-CN"/>
              </w:rPr>
            </w:pPr>
          </w:p>
        </w:tc>
      </w:tr>
      <w:tr w:rsidR="00B8144B" w:rsidRPr="00A45CF7" w14:paraId="589A3BD1" w14:textId="77777777" w:rsidTr="0002134B">
        <w:trPr>
          <w:tblHeader/>
        </w:trPr>
        <w:tc>
          <w:tcPr>
            <w:tcW w:w="301" w:type="pct"/>
            <w:vAlign w:val="bottom"/>
          </w:tcPr>
          <w:p w14:paraId="4A3014D2" w14:textId="10B6BF91"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48</w:t>
            </w:r>
          </w:p>
        </w:tc>
        <w:tc>
          <w:tcPr>
            <w:tcW w:w="1799" w:type="pct"/>
          </w:tcPr>
          <w:p w14:paraId="319BA69D" w14:textId="18CBD3E4" w:rsidR="00B8144B" w:rsidRDefault="00B8144B" w:rsidP="00B8144B">
            <w:pPr>
              <w:spacing w:after="0" w:line="276" w:lineRule="auto"/>
              <w:rPr>
                <w:rFonts w:eastAsia="Malgun Gothic"/>
                <w:lang w:eastAsia="ko-KR"/>
              </w:rPr>
            </w:pPr>
            <w:r w:rsidRPr="00B04824">
              <w:rPr>
                <w:rFonts w:eastAsia="Malgun Gothic"/>
                <w:lang w:eastAsia="ko-KR"/>
              </w:rPr>
              <w:t>FailureInformation-r16-IEs</w:t>
            </w:r>
          </w:p>
        </w:tc>
        <w:tc>
          <w:tcPr>
            <w:tcW w:w="1626" w:type="pct"/>
            <w:gridSpan w:val="2"/>
          </w:tcPr>
          <w:p w14:paraId="3B53A536" w14:textId="5E8C9470" w:rsidR="00B8144B" w:rsidRDefault="00B8144B" w:rsidP="00B8144B">
            <w:pPr>
              <w:spacing w:after="0" w:line="276" w:lineRule="auto"/>
              <w:rPr>
                <w:rFonts w:eastAsia="Malgun Gothic"/>
                <w:lang w:eastAsia="ko-KR"/>
              </w:rPr>
            </w:pPr>
            <w:r>
              <w:rPr>
                <w:rFonts w:eastAsia="Malgun Gothic"/>
                <w:lang w:eastAsia="ko-KR"/>
              </w:rPr>
              <w:t>L</w:t>
            </w:r>
            <w:r w:rsidRPr="00C90362">
              <w:rPr>
                <w:rFonts w:eastAsia="Malgun Gothic"/>
                <w:lang w:eastAsia="ko-KR"/>
              </w:rPr>
              <w:t xml:space="preserve">ate NCE container </w:t>
            </w:r>
            <w:r>
              <w:rPr>
                <w:rFonts w:eastAsia="Malgun Gothic"/>
                <w:lang w:eastAsia="ko-KR"/>
              </w:rPr>
              <w:t xml:space="preserve">can </w:t>
            </w:r>
            <w:r w:rsidRPr="00C90362">
              <w:rPr>
                <w:rFonts w:eastAsia="Malgun Gothic"/>
                <w:lang w:eastAsia="ko-KR"/>
              </w:rPr>
              <w:t>be added.</w:t>
            </w:r>
          </w:p>
        </w:tc>
        <w:tc>
          <w:tcPr>
            <w:tcW w:w="1023" w:type="pct"/>
          </w:tcPr>
          <w:p w14:paraId="12F5C9BC" w14:textId="522778E2"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7A48DEDA" w14:textId="77777777" w:rsidR="00B8144B" w:rsidRDefault="00B8144B" w:rsidP="00B8144B">
            <w:pPr>
              <w:spacing w:after="0" w:line="276" w:lineRule="auto"/>
              <w:rPr>
                <w:rFonts w:eastAsia="SimSun"/>
                <w:lang w:eastAsia="zh-CN"/>
              </w:rPr>
            </w:pPr>
          </w:p>
        </w:tc>
      </w:tr>
      <w:tr w:rsidR="00B8144B" w:rsidRPr="00A45CF7" w14:paraId="52A853A6" w14:textId="77777777" w:rsidTr="0002134B">
        <w:trPr>
          <w:tblHeader/>
        </w:trPr>
        <w:tc>
          <w:tcPr>
            <w:tcW w:w="301" w:type="pct"/>
            <w:vAlign w:val="bottom"/>
          </w:tcPr>
          <w:p w14:paraId="065A5B86" w14:textId="4DDFD05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9" w:type="pct"/>
          </w:tcPr>
          <w:p w14:paraId="4F555B08" w14:textId="77777777" w:rsidR="00B8144B" w:rsidRDefault="00B8144B" w:rsidP="00B8144B">
            <w:pPr>
              <w:spacing w:after="0" w:line="276" w:lineRule="auto"/>
              <w:rPr>
                <w:rFonts w:eastAsia="Malgun Gothic"/>
                <w:lang w:eastAsia="ko-KR"/>
              </w:rPr>
            </w:pPr>
          </w:p>
          <w:p w14:paraId="18920F16"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MCGFailureInformation-r16-IEs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365975EA"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210D7152"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nonCriticalExtension</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1BC10C11"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7F8A145"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784FBDA3"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highlight w:val="yellow"/>
                <w:lang w:eastAsia="ja-JP"/>
              </w:rPr>
              <w:t>FailureReportMCG</w:t>
            </w:r>
            <w:r w:rsidRPr="00C90362">
              <w:rPr>
                <w:rFonts w:ascii="Courier New" w:hAnsi="Courier New"/>
                <w:noProof/>
                <w:sz w:val="16"/>
                <w:lang w:eastAsia="ja-JP"/>
              </w:rPr>
              <w:t xml:space="preserv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5A6AABB6" w14:textId="59C55A5B"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failureType</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ENUMERATED {t310-Expiry, randomAccessProblem,rlc-MaxNumRetx, spare},</w:t>
            </w:r>
          </w:p>
          <w:p w14:paraId="494A4C98"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measResultFreqListEUTRA</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MeasResultList3EUTRA-r15</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42693723" w14:textId="52D92233"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measResultFreqListNR</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MeasResultFreqListFailNR-r15</w:t>
            </w:r>
            <w:r w:rsidRPr="00C90362">
              <w:rPr>
                <w:rFonts w:ascii="Courier New" w:hAnsi="Courier New"/>
                <w:noProof/>
                <w:sz w:val="16"/>
                <w:lang w:eastAsia="ja-JP"/>
              </w:rPr>
              <w:tab/>
            </w:r>
            <w:r w:rsidRPr="00C90362">
              <w:rPr>
                <w:rFonts w:ascii="Courier New" w:hAnsi="Courier New"/>
                <w:noProof/>
                <w:sz w:val="16"/>
                <w:lang w:eastAsia="ja-JP"/>
              </w:rPr>
              <w:tab/>
              <w:t>OPTIONAL,</w:t>
            </w:r>
          </w:p>
          <w:p w14:paraId="59752456" w14:textId="14BF2793"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measResultSCG</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OCTET STRING</w:t>
            </w:r>
            <w:r w:rsidRPr="00C90362">
              <w:rPr>
                <w:rFonts w:ascii="Courier New" w:hAnsi="Courier New"/>
                <w:noProof/>
                <w:sz w:val="16"/>
                <w:lang w:eastAsia="ja-JP"/>
              </w:rPr>
              <w:tab/>
              <w:t>OPTIONAL,</w:t>
            </w:r>
          </w:p>
          <w:p w14:paraId="7DFFE349"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w:t>
            </w:r>
          </w:p>
          <w:p w14:paraId="5CBF64E0"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375DB47" w14:textId="77777777" w:rsidR="00B8144B" w:rsidRDefault="00B8144B" w:rsidP="00B8144B">
            <w:pPr>
              <w:spacing w:after="0" w:line="276" w:lineRule="auto"/>
              <w:rPr>
                <w:rFonts w:eastAsia="Malgun Gothic"/>
                <w:lang w:eastAsia="ko-KR"/>
              </w:rPr>
            </w:pPr>
          </w:p>
        </w:tc>
        <w:tc>
          <w:tcPr>
            <w:tcW w:w="1626" w:type="pct"/>
            <w:gridSpan w:val="2"/>
          </w:tcPr>
          <w:p w14:paraId="6B6A0416" w14:textId="358DBADF" w:rsidR="00B8144B" w:rsidRDefault="00B8144B" w:rsidP="00B8144B">
            <w:pPr>
              <w:spacing w:after="0" w:line="276" w:lineRule="auto"/>
              <w:rPr>
                <w:rFonts w:eastAsia="Malgun Gothic"/>
                <w:lang w:eastAsia="ko-KR"/>
              </w:rPr>
            </w:pPr>
            <w:r>
              <w:rPr>
                <w:rFonts w:eastAsia="Malgun Gothic"/>
                <w:lang w:eastAsia="ko-KR"/>
              </w:rPr>
              <w:t>S</w:t>
            </w:r>
            <w:r w:rsidRPr="00C90362">
              <w:rPr>
                <w:rFonts w:eastAsia="Malgun Gothic"/>
                <w:lang w:eastAsia="ko-KR"/>
              </w:rPr>
              <w:t xml:space="preserve">uffix "-r16" is missing for the new fields and </w:t>
            </w:r>
            <w:proofErr w:type="spellStart"/>
            <w:r w:rsidRPr="00C90362">
              <w:rPr>
                <w:rFonts w:eastAsia="Malgun Gothic"/>
                <w:lang w:eastAsia="ko-KR"/>
              </w:rPr>
              <w:t>Ies</w:t>
            </w:r>
            <w:proofErr w:type="spellEnd"/>
            <w:r w:rsidRPr="00C90362">
              <w:rPr>
                <w:rFonts w:eastAsia="Malgun Gothic"/>
                <w:lang w:eastAsia="ko-KR"/>
              </w:rPr>
              <w:t>. Furthermore, late NCE container can be added in the IE.</w:t>
            </w:r>
          </w:p>
        </w:tc>
        <w:tc>
          <w:tcPr>
            <w:tcW w:w="1023" w:type="pct"/>
          </w:tcPr>
          <w:p w14:paraId="5D2BC344" w14:textId="1946BA28"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72EEEA88" w14:textId="77777777" w:rsidR="00B8144B" w:rsidRDefault="00B8144B" w:rsidP="00B8144B">
            <w:pPr>
              <w:spacing w:after="0" w:line="276" w:lineRule="auto"/>
              <w:rPr>
                <w:rFonts w:eastAsia="SimSun"/>
                <w:lang w:eastAsia="zh-CN"/>
              </w:rPr>
            </w:pPr>
          </w:p>
        </w:tc>
      </w:tr>
      <w:tr w:rsidR="00B8144B" w:rsidRPr="00A45CF7" w14:paraId="5F80D655" w14:textId="77777777" w:rsidTr="0002134B">
        <w:trPr>
          <w:tblHeader/>
        </w:trPr>
        <w:tc>
          <w:tcPr>
            <w:tcW w:w="301" w:type="pct"/>
            <w:vAlign w:val="bottom"/>
          </w:tcPr>
          <w:p w14:paraId="47C82765" w14:textId="1E47F84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9" w:type="pct"/>
          </w:tcPr>
          <w:p w14:paraId="649C1CE4" w14:textId="49604C66" w:rsidR="00B8144B" w:rsidRDefault="00B8144B" w:rsidP="00B8144B">
            <w:pPr>
              <w:spacing w:after="0" w:line="276" w:lineRule="auto"/>
              <w:rPr>
                <w:rFonts w:eastAsia="Malgun Gothic"/>
                <w:lang w:eastAsia="ko-KR"/>
              </w:rPr>
            </w:pPr>
            <w:r w:rsidRPr="00C90362">
              <w:rPr>
                <w:rFonts w:eastAsia="Malgun Gothic"/>
                <w:lang w:eastAsia="ko-KR"/>
              </w:rPr>
              <w:t>PURConfigurationRequest-r16-IEs</w:t>
            </w:r>
          </w:p>
        </w:tc>
        <w:tc>
          <w:tcPr>
            <w:tcW w:w="1626" w:type="pct"/>
            <w:gridSpan w:val="2"/>
          </w:tcPr>
          <w:p w14:paraId="540D3071" w14:textId="0E5FC3EB" w:rsidR="00B8144B" w:rsidRDefault="00B8144B" w:rsidP="00B8144B">
            <w:pPr>
              <w:spacing w:after="0" w:line="276" w:lineRule="auto"/>
              <w:rPr>
                <w:rFonts w:eastAsia="Malgun Gothic"/>
                <w:lang w:eastAsia="ko-KR"/>
              </w:rPr>
            </w:pPr>
            <w:r w:rsidRPr="00C90362">
              <w:rPr>
                <w:rFonts w:eastAsia="Malgun Gothic"/>
                <w:lang w:eastAsia="ko-KR"/>
              </w:rPr>
              <w:t xml:space="preserve">Late NCE container </w:t>
            </w:r>
            <w:r>
              <w:rPr>
                <w:rFonts w:eastAsia="Malgun Gothic"/>
                <w:lang w:eastAsia="ko-KR"/>
              </w:rPr>
              <w:t>can be added.</w:t>
            </w:r>
          </w:p>
        </w:tc>
        <w:tc>
          <w:tcPr>
            <w:tcW w:w="1023" w:type="pct"/>
          </w:tcPr>
          <w:p w14:paraId="1908422F" w14:textId="0AEBC034"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6CDFC476" w14:textId="77777777" w:rsidR="00B8144B" w:rsidRDefault="00B8144B" w:rsidP="00B8144B">
            <w:pPr>
              <w:spacing w:after="0" w:line="276" w:lineRule="auto"/>
              <w:rPr>
                <w:rFonts w:eastAsia="SimSun"/>
                <w:lang w:eastAsia="zh-CN"/>
              </w:rPr>
            </w:pPr>
          </w:p>
        </w:tc>
      </w:tr>
      <w:tr w:rsidR="00B8144B" w:rsidRPr="00A45CF7" w14:paraId="5DCC2C51" w14:textId="77777777" w:rsidTr="0002134B">
        <w:trPr>
          <w:tblHeader/>
        </w:trPr>
        <w:tc>
          <w:tcPr>
            <w:tcW w:w="301" w:type="pct"/>
            <w:vAlign w:val="bottom"/>
          </w:tcPr>
          <w:p w14:paraId="14E07DA8" w14:textId="4A0C02B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99" w:type="pct"/>
          </w:tcPr>
          <w:p w14:paraId="1139365A" w14:textId="77777777" w:rsidR="00B8144B" w:rsidRDefault="00B8144B" w:rsidP="00B8144B">
            <w:pPr>
              <w:spacing w:after="0" w:line="276" w:lineRule="auto"/>
              <w:rPr>
                <w:rFonts w:eastAsia="Malgun Gothic"/>
                <w:lang w:eastAsia="ko-KR"/>
              </w:rPr>
            </w:pPr>
          </w:p>
          <w:p w14:paraId="5AE6DBA8"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81ED5">
              <w:rPr>
                <w:rFonts w:ascii="Courier New" w:hAnsi="Courier New"/>
                <w:noProof/>
                <w:sz w:val="16"/>
                <w:lang w:eastAsia="zh-CN"/>
              </w:rPr>
              <w:t>RRCConnectionSetupComplete-v16xy-IEs ::= SEQUENCE {</w:t>
            </w:r>
          </w:p>
          <w:p w14:paraId="6585A860"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t>rlos-Request-r16</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53995DBD"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3DAE06F5"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584DC30A"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lte-M-r16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3A402EE6"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r>
            <w:r w:rsidRPr="00881ED5">
              <w:rPr>
                <w:rFonts w:ascii="Courier New" w:hAnsi="Courier New"/>
                <w:noProof/>
                <w:sz w:val="16"/>
                <w:highlight w:val="yellow"/>
                <w:lang w:eastAsia="ko-KR"/>
              </w:rPr>
              <w:t>iab-NodeIndication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r w:rsidRPr="00881ED5">
              <w:rPr>
                <w:rFonts w:ascii="Courier New" w:hAnsi="Courier New"/>
                <w:noProof/>
                <w:sz w:val="16"/>
                <w:lang w:eastAsia="ko-KR"/>
              </w:rPr>
              <w:tab/>
              <w:t>nonCriticalExtension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zh-CN"/>
              </w:rPr>
              <w:t>SEQUENCE</w:t>
            </w:r>
            <w:r w:rsidRPr="00881ED5" w:rsidDel="0053735D">
              <w:rPr>
                <w:rFonts w:ascii="Courier New" w:hAnsi="Courier New"/>
                <w:noProof/>
                <w:sz w:val="16"/>
                <w:lang w:eastAsia="ko-KR"/>
              </w:rPr>
              <w:t xml:space="preserve"> </w:t>
            </w:r>
            <w:r w:rsidRPr="00881ED5">
              <w:rPr>
                <w:rFonts w:ascii="Courier New" w:hAnsi="Courier New"/>
                <w:noProof/>
                <w:sz w:val="16"/>
                <w:lang w:eastAsia="ko-KR"/>
              </w:rPr>
              <w:t>{}</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4B540658"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w:t>
            </w:r>
          </w:p>
          <w:p w14:paraId="0341471D" w14:textId="77777777" w:rsidR="00B8144B" w:rsidRDefault="00B8144B" w:rsidP="00B8144B">
            <w:pPr>
              <w:spacing w:after="0" w:line="276" w:lineRule="auto"/>
              <w:rPr>
                <w:rFonts w:eastAsia="Malgun Gothic"/>
                <w:lang w:eastAsia="ko-KR"/>
              </w:rPr>
            </w:pPr>
          </w:p>
        </w:tc>
        <w:tc>
          <w:tcPr>
            <w:tcW w:w="1626" w:type="pct"/>
            <w:gridSpan w:val="2"/>
          </w:tcPr>
          <w:p w14:paraId="7A51D609" w14:textId="7184412C" w:rsidR="00B8144B" w:rsidRDefault="00B8144B" w:rsidP="00B8144B">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 field </w:t>
            </w:r>
            <w:proofErr w:type="spellStart"/>
            <w:r w:rsidRPr="00881ED5">
              <w:rPr>
                <w:rFonts w:eastAsia="Malgun Gothic"/>
                <w:lang w:eastAsia="ko-KR"/>
              </w:rPr>
              <w:t>iab-NodeIndication</w:t>
            </w:r>
            <w:proofErr w:type="spellEnd"/>
            <w:r>
              <w:rPr>
                <w:rFonts w:eastAsia="Malgun Gothic"/>
                <w:lang w:eastAsia="ko-KR"/>
              </w:rPr>
              <w:t>.</w:t>
            </w:r>
          </w:p>
        </w:tc>
        <w:tc>
          <w:tcPr>
            <w:tcW w:w="1023" w:type="pct"/>
          </w:tcPr>
          <w:p w14:paraId="308D0172" w14:textId="79C521B4"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2C7D4BA8" w14:textId="77777777" w:rsidR="00B8144B" w:rsidRDefault="00B8144B" w:rsidP="00B8144B">
            <w:pPr>
              <w:spacing w:after="0" w:line="276" w:lineRule="auto"/>
              <w:rPr>
                <w:rFonts w:eastAsia="SimSun"/>
                <w:lang w:eastAsia="zh-CN"/>
              </w:rPr>
            </w:pPr>
          </w:p>
        </w:tc>
      </w:tr>
      <w:tr w:rsidR="00B8144B" w:rsidRPr="00A45CF7" w14:paraId="2EBDF865" w14:textId="77777777" w:rsidTr="0002134B">
        <w:trPr>
          <w:tblHeader/>
        </w:trPr>
        <w:tc>
          <w:tcPr>
            <w:tcW w:w="301" w:type="pct"/>
            <w:vAlign w:val="bottom"/>
          </w:tcPr>
          <w:p w14:paraId="5BC2165A" w14:textId="49D05722"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799" w:type="pct"/>
          </w:tcPr>
          <w:p w14:paraId="3FE062EC" w14:textId="1AAAE5D0" w:rsidR="00B8144B" w:rsidRDefault="00B8144B" w:rsidP="00B8144B">
            <w:pPr>
              <w:spacing w:after="0" w:line="276" w:lineRule="auto"/>
              <w:rPr>
                <w:rFonts w:eastAsia="Malgun Gothic"/>
                <w:lang w:eastAsia="ko-KR"/>
              </w:rPr>
            </w:pPr>
            <w:r w:rsidRPr="00881ED5">
              <w:rPr>
                <w:rFonts w:eastAsia="Malgun Gothic"/>
                <w:lang w:eastAsia="ko-KR"/>
              </w:rPr>
              <w:t xml:space="preserve">RRCEarlyDataRequest-5GC-r16-IEs  </w:t>
            </w:r>
          </w:p>
        </w:tc>
        <w:tc>
          <w:tcPr>
            <w:tcW w:w="1626" w:type="pct"/>
            <w:gridSpan w:val="2"/>
          </w:tcPr>
          <w:p w14:paraId="1E3FC49D" w14:textId="293F13F0" w:rsidR="00B8144B" w:rsidRDefault="00B8144B" w:rsidP="00B8144B">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tc>
        <w:tc>
          <w:tcPr>
            <w:tcW w:w="1023" w:type="pct"/>
          </w:tcPr>
          <w:p w14:paraId="0F667C73" w14:textId="73EC9A94"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69C11134" w14:textId="77777777" w:rsidR="00B8144B" w:rsidRDefault="00B8144B" w:rsidP="00B8144B">
            <w:pPr>
              <w:spacing w:after="0" w:line="276" w:lineRule="auto"/>
              <w:rPr>
                <w:rFonts w:eastAsia="SimSun"/>
                <w:lang w:eastAsia="zh-CN"/>
              </w:rPr>
            </w:pPr>
          </w:p>
        </w:tc>
      </w:tr>
      <w:tr w:rsidR="00B8144B" w:rsidRPr="00A45CF7" w14:paraId="059F1376" w14:textId="77777777" w:rsidTr="0002134B">
        <w:trPr>
          <w:tblHeader/>
        </w:trPr>
        <w:tc>
          <w:tcPr>
            <w:tcW w:w="301" w:type="pct"/>
            <w:vAlign w:val="bottom"/>
          </w:tcPr>
          <w:p w14:paraId="06BEC336" w14:textId="58AB7F7A"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9" w:type="pct"/>
          </w:tcPr>
          <w:p w14:paraId="56F3090A" w14:textId="77777777" w:rsidR="00B8144B" w:rsidRDefault="00B8144B" w:rsidP="00B8144B">
            <w:pPr>
              <w:spacing w:after="0" w:line="276" w:lineRule="auto"/>
              <w:rPr>
                <w:rFonts w:eastAsia="Malgun Gothic"/>
                <w:lang w:eastAsia="ko-KR"/>
              </w:rPr>
            </w:pPr>
          </w:p>
          <w:p w14:paraId="44AEA66A"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PLMN-IdentityInfo-v16xy ::=</w:t>
            </w:r>
            <w:r w:rsidRPr="00881ED5">
              <w:rPr>
                <w:rFonts w:ascii="Courier New" w:hAnsi="Courier New"/>
                <w:noProof/>
                <w:sz w:val="16"/>
                <w:lang w:eastAsia="ja-JP"/>
              </w:rPr>
              <w:tab/>
              <w:t>SEQUENCE {</w:t>
            </w:r>
          </w:p>
          <w:p w14:paraId="7B330BEB"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705D2749"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40B91188"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iab-support</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16E26B8C"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5F53A324" w14:textId="77777777" w:rsidR="00B8144B" w:rsidRDefault="00B8144B" w:rsidP="00B8144B">
            <w:pPr>
              <w:spacing w:after="0" w:line="276" w:lineRule="auto"/>
              <w:rPr>
                <w:rFonts w:eastAsia="Malgun Gothic"/>
                <w:lang w:eastAsia="ko-KR"/>
              </w:rPr>
            </w:pPr>
          </w:p>
        </w:tc>
        <w:tc>
          <w:tcPr>
            <w:tcW w:w="1626" w:type="pct"/>
            <w:gridSpan w:val="2"/>
          </w:tcPr>
          <w:p w14:paraId="26A68295" w14:textId="6AAA1C87" w:rsidR="00B8144B" w:rsidRDefault="00B8144B" w:rsidP="00B8144B">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w:t>
            </w:r>
            <w:r>
              <w:t xml:space="preserve"> </w:t>
            </w:r>
            <w:proofErr w:type="spellStart"/>
            <w:r w:rsidRPr="00881ED5">
              <w:rPr>
                <w:rFonts w:eastAsia="Malgun Gothic"/>
                <w:lang w:eastAsia="ko-KR"/>
              </w:rPr>
              <w:t>iab</w:t>
            </w:r>
            <w:proofErr w:type="spellEnd"/>
            <w:r w:rsidRPr="00881ED5">
              <w:rPr>
                <w:rFonts w:eastAsia="Malgun Gothic"/>
                <w:lang w:eastAsia="ko-KR"/>
              </w:rPr>
              <w:t>-support</w:t>
            </w:r>
            <w:r>
              <w:rPr>
                <w:rFonts w:eastAsia="Malgun Gothic"/>
                <w:lang w:eastAsia="ko-KR"/>
              </w:rPr>
              <w:t>.</w:t>
            </w:r>
          </w:p>
        </w:tc>
        <w:tc>
          <w:tcPr>
            <w:tcW w:w="1023" w:type="pct"/>
          </w:tcPr>
          <w:p w14:paraId="5CEC542F" w14:textId="1B1545C1"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716688E8" w14:textId="77777777" w:rsidR="00B8144B" w:rsidRDefault="00B8144B" w:rsidP="00B8144B">
            <w:pPr>
              <w:spacing w:after="0" w:line="276" w:lineRule="auto"/>
              <w:rPr>
                <w:rFonts w:eastAsia="SimSun"/>
                <w:lang w:eastAsia="zh-CN"/>
              </w:rPr>
            </w:pPr>
          </w:p>
        </w:tc>
      </w:tr>
      <w:tr w:rsidR="00B8144B" w:rsidRPr="00A45CF7" w14:paraId="50E993F7" w14:textId="77777777" w:rsidTr="0002134B">
        <w:trPr>
          <w:tblHeader/>
        </w:trPr>
        <w:tc>
          <w:tcPr>
            <w:tcW w:w="301" w:type="pct"/>
            <w:vAlign w:val="bottom"/>
          </w:tcPr>
          <w:p w14:paraId="2E6A96D8" w14:textId="46465A2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9" w:type="pct"/>
          </w:tcPr>
          <w:p w14:paraId="4A29A66C" w14:textId="1A21C75F" w:rsidR="00B8144B" w:rsidRDefault="00B8144B" w:rsidP="00B8144B">
            <w:pPr>
              <w:spacing w:after="0" w:line="276" w:lineRule="auto"/>
              <w:rPr>
                <w:rFonts w:eastAsia="Malgun Gothic"/>
                <w:lang w:eastAsia="ko-KR"/>
              </w:rPr>
            </w:pPr>
            <w:r w:rsidRPr="00881ED5">
              <w:rPr>
                <w:rFonts w:eastAsia="Malgun Gothic"/>
                <w:lang w:eastAsia="ko-KR"/>
              </w:rPr>
              <w:t xml:space="preserve">UEAssistanceInformationNR-r16-IEs  </w:t>
            </w:r>
          </w:p>
        </w:tc>
        <w:tc>
          <w:tcPr>
            <w:tcW w:w="1626" w:type="pct"/>
            <w:gridSpan w:val="2"/>
          </w:tcPr>
          <w:p w14:paraId="3AE261CA" w14:textId="1CEA3B37" w:rsidR="00B8144B" w:rsidRDefault="00B8144B" w:rsidP="00B8144B">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tc>
        <w:tc>
          <w:tcPr>
            <w:tcW w:w="1023" w:type="pct"/>
          </w:tcPr>
          <w:p w14:paraId="19CE5315" w14:textId="60EE6D31"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1B561829" w14:textId="77777777" w:rsidR="00B8144B" w:rsidRDefault="00B8144B" w:rsidP="00B8144B">
            <w:pPr>
              <w:spacing w:after="0" w:line="276" w:lineRule="auto"/>
              <w:rPr>
                <w:rFonts w:eastAsia="SimSun"/>
                <w:lang w:eastAsia="zh-CN"/>
              </w:rPr>
            </w:pPr>
          </w:p>
        </w:tc>
      </w:tr>
      <w:tr w:rsidR="00B8144B" w:rsidRPr="00A45CF7" w14:paraId="0E9BCD78" w14:textId="77777777" w:rsidTr="0002134B">
        <w:trPr>
          <w:tblHeader/>
        </w:trPr>
        <w:tc>
          <w:tcPr>
            <w:tcW w:w="301" w:type="pct"/>
            <w:vAlign w:val="bottom"/>
          </w:tcPr>
          <w:p w14:paraId="213138CF" w14:textId="13FCE35C"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1799" w:type="pct"/>
          </w:tcPr>
          <w:p w14:paraId="35DFE431" w14:textId="77777777" w:rsidR="00B8144B" w:rsidRDefault="00B8144B" w:rsidP="00B8144B">
            <w:pPr>
              <w:spacing w:after="0" w:line="276" w:lineRule="auto"/>
              <w:rPr>
                <w:rFonts w:eastAsia="Malgun Gothic"/>
                <w:lang w:eastAsia="ko-KR"/>
              </w:rPr>
            </w:pPr>
            <w:r w:rsidRPr="00881ED5">
              <w:rPr>
                <w:rFonts w:eastAsia="Malgun Gothic"/>
                <w:lang w:eastAsia="ko-KR"/>
              </w:rPr>
              <w:t>UEInformationResponse-r9-IEs</w:t>
            </w:r>
            <w:r>
              <w:rPr>
                <w:rFonts w:eastAsia="Malgun Gothic"/>
                <w:lang w:eastAsia="ko-KR"/>
              </w:rPr>
              <w:t xml:space="preserve">: 2x </w:t>
            </w:r>
            <w:r w:rsidRPr="00881ED5">
              <w:rPr>
                <w:rFonts w:eastAsia="Malgun Gothic"/>
                <w:lang w:eastAsia="ko-KR"/>
              </w:rPr>
              <w:t>RACH-Report</w:t>
            </w:r>
            <w:r w:rsidRPr="00881ED5">
              <w:rPr>
                <w:rFonts w:eastAsia="Malgun Gothic"/>
                <w:highlight w:val="yellow"/>
                <w:lang w:eastAsia="ko-KR"/>
              </w:rPr>
              <w:t>-r9</w:t>
            </w:r>
          </w:p>
          <w:p w14:paraId="785D2C65" w14:textId="77777777" w:rsidR="00B8144B" w:rsidRDefault="00B8144B" w:rsidP="00B8144B">
            <w:pPr>
              <w:spacing w:after="0" w:line="276" w:lineRule="auto"/>
              <w:rPr>
                <w:rFonts w:eastAsia="Malgun Gothic"/>
                <w:lang w:eastAsia="ko-KR"/>
              </w:rPr>
            </w:pPr>
          </w:p>
        </w:tc>
        <w:tc>
          <w:tcPr>
            <w:tcW w:w="1626" w:type="pct"/>
            <w:gridSpan w:val="2"/>
          </w:tcPr>
          <w:p w14:paraId="297D1EAC" w14:textId="6941FB26" w:rsidR="00B8144B" w:rsidRDefault="00B8144B" w:rsidP="00B8144B">
            <w:pPr>
              <w:spacing w:after="0" w:line="276" w:lineRule="auto"/>
              <w:rPr>
                <w:rFonts w:eastAsia="Malgun Gothic"/>
                <w:lang w:eastAsia="ko-KR"/>
              </w:rPr>
            </w:pPr>
            <w:r w:rsidRPr="00881ED5">
              <w:rPr>
                <w:rFonts w:eastAsia="Malgun Gothic"/>
                <w:lang w:eastAsia="ko-KR"/>
              </w:rPr>
              <w:t>Suffix should be “-r16” since the IE is introduced in Rel-16.</w:t>
            </w:r>
          </w:p>
        </w:tc>
        <w:tc>
          <w:tcPr>
            <w:tcW w:w="1023" w:type="pct"/>
          </w:tcPr>
          <w:p w14:paraId="400E6940" w14:textId="234CC85C"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03E8A202" w14:textId="77777777" w:rsidR="00B8144B" w:rsidRDefault="00B8144B" w:rsidP="00B8144B">
            <w:pPr>
              <w:spacing w:after="0" w:line="276" w:lineRule="auto"/>
              <w:rPr>
                <w:rFonts w:eastAsia="SimSun"/>
                <w:lang w:eastAsia="zh-CN"/>
              </w:rPr>
            </w:pPr>
          </w:p>
        </w:tc>
      </w:tr>
      <w:tr w:rsidR="00B8144B" w:rsidRPr="00A45CF7" w14:paraId="45C992EE" w14:textId="77777777" w:rsidTr="0002134B">
        <w:trPr>
          <w:tblHeader/>
        </w:trPr>
        <w:tc>
          <w:tcPr>
            <w:tcW w:w="301" w:type="pct"/>
            <w:vAlign w:val="bottom"/>
          </w:tcPr>
          <w:p w14:paraId="2821B0B8" w14:textId="67AAF07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799" w:type="pct"/>
          </w:tcPr>
          <w:p w14:paraId="53AF25F2" w14:textId="77777777" w:rsidR="00B8144B" w:rsidRDefault="00B8144B" w:rsidP="00B8144B">
            <w:pPr>
              <w:spacing w:after="0" w:line="276" w:lineRule="auto"/>
              <w:rPr>
                <w:rFonts w:eastAsia="Malgun Gothic"/>
                <w:lang w:eastAsia="ko-KR"/>
              </w:rPr>
            </w:pPr>
            <w:r w:rsidRPr="00881ED5">
              <w:rPr>
                <w:rFonts w:eastAsia="Malgun Gothic"/>
                <w:lang w:eastAsia="ko-KR"/>
              </w:rPr>
              <w:t>SystemInformationBlockType13-r9</w:t>
            </w:r>
            <w:r>
              <w:rPr>
                <w:rFonts w:eastAsia="Malgun Gothic"/>
                <w:lang w:eastAsia="ko-KR"/>
              </w:rPr>
              <w:t>:</w:t>
            </w:r>
          </w:p>
          <w:p w14:paraId="014F9B6C" w14:textId="77777777" w:rsidR="00B8144B" w:rsidRDefault="00B8144B" w:rsidP="00B8144B">
            <w:pPr>
              <w:spacing w:after="0" w:line="276" w:lineRule="auto"/>
              <w:rPr>
                <w:rFonts w:eastAsia="Malgun Gothic"/>
                <w:lang w:eastAsia="ko-KR"/>
              </w:rPr>
            </w:pPr>
          </w:p>
          <w:p w14:paraId="660A1DED"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2D2B06EF"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mbsfn-AreaInfoList-r16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MBSFN-AreaInfoList-r16</w:t>
            </w:r>
            <w:r w:rsidRPr="00881ED5">
              <w:rPr>
                <w:rFonts w:ascii="Courier New" w:hAnsi="Courier New"/>
                <w:noProof/>
                <w:sz w:val="16"/>
                <w:lang w:eastAsia="ja-JP"/>
              </w:rPr>
              <w:tab/>
            </w:r>
            <w:r w:rsidRPr="00881ED5">
              <w:rPr>
                <w:rFonts w:ascii="Courier New" w:hAnsi="Courier New"/>
                <w:noProof/>
                <w:sz w:val="16"/>
                <w:lang w:eastAsia="ja-JP"/>
              </w:rPr>
              <w:tab/>
              <w:t>OPTIONAL</w:t>
            </w:r>
          </w:p>
          <w:p w14:paraId="66B5CB19"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2F85550B" w14:textId="77777777" w:rsidR="00B8144B" w:rsidRDefault="00B8144B" w:rsidP="00B8144B">
            <w:pPr>
              <w:spacing w:after="0" w:line="276" w:lineRule="auto"/>
              <w:rPr>
                <w:rFonts w:eastAsia="Malgun Gothic"/>
                <w:lang w:eastAsia="ko-KR"/>
              </w:rPr>
            </w:pPr>
          </w:p>
        </w:tc>
        <w:tc>
          <w:tcPr>
            <w:tcW w:w="1626" w:type="pct"/>
            <w:gridSpan w:val="2"/>
          </w:tcPr>
          <w:p w14:paraId="291C4470" w14:textId="673D7AD6" w:rsidR="00B8144B" w:rsidRDefault="00B8144B" w:rsidP="00B8144B">
            <w:pPr>
              <w:spacing w:after="0" w:line="276" w:lineRule="auto"/>
              <w:rPr>
                <w:rFonts w:eastAsia="Malgun Gothic"/>
                <w:lang w:eastAsia="ko-KR"/>
              </w:rPr>
            </w:pPr>
            <w:r w:rsidRPr="00881ED5">
              <w:rPr>
                <w:rFonts w:eastAsia="Malgun Gothic"/>
                <w:lang w:eastAsia="ko-KR"/>
              </w:rPr>
              <w:t xml:space="preserve">Need code </w:t>
            </w:r>
            <w:r>
              <w:rPr>
                <w:rFonts w:eastAsia="Malgun Gothic"/>
                <w:lang w:eastAsia="ko-KR"/>
              </w:rPr>
              <w:t xml:space="preserve">“Need </w:t>
            </w:r>
            <w:r w:rsidRPr="00881ED5">
              <w:rPr>
                <w:rFonts w:eastAsia="Malgun Gothic"/>
                <w:lang w:eastAsia="ko-KR"/>
              </w:rPr>
              <w:t>OR” is missing</w:t>
            </w:r>
            <w:r>
              <w:rPr>
                <w:rFonts w:eastAsia="Malgun Gothic"/>
                <w:lang w:eastAsia="ko-KR"/>
              </w:rPr>
              <w:t xml:space="preserve"> for field</w:t>
            </w:r>
            <w:r>
              <w:t xml:space="preserve"> </w:t>
            </w:r>
            <w:r w:rsidRPr="00881ED5">
              <w:rPr>
                <w:rFonts w:eastAsia="Malgun Gothic"/>
                <w:lang w:eastAsia="ko-KR"/>
              </w:rPr>
              <w:t>mbsfn-AreaInfoList-r16</w:t>
            </w:r>
            <w:r>
              <w:rPr>
                <w:rFonts w:eastAsia="Malgun Gothic"/>
                <w:lang w:eastAsia="ko-KR"/>
              </w:rPr>
              <w:t>.</w:t>
            </w:r>
          </w:p>
        </w:tc>
        <w:tc>
          <w:tcPr>
            <w:tcW w:w="1023" w:type="pct"/>
          </w:tcPr>
          <w:p w14:paraId="3C7A546E" w14:textId="3C9E4E24"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3C05CE56" w14:textId="77777777" w:rsidR="00B8144B" w:rsidRDefault="00B8144B" w:rsidP="00B8144B">
            <w:pPr>
              <w:spacing w:after="0" w:line="276" w:lineRule="auto"/>
              <w:rPr>
                <w:rFonts w:eastAsia="SimSun"/>
                <w:lang w:eastAsia="zh-CN"/>
              </w:rPr>
            </w:pPr>
          </w:p>
        </w:tc>
      </w:tr>
      <w:tr w:rsidR="00B8144B" w:rsidRPr="00A45CF7" w14:paraId="61CDD23B" w14:textId="77777777" w:rsidTr="0002134B">
        <w:trPr>
          <w:tblHeader/>
        </w:trPr>
        <w:tc>
          <w:tcPr>
            <w:tcW w:w="301" w:type="pct"/>
            <w:vAlign w:val="bottom"/>
          </w:tcPr>
          <w:p w14:paraId="73C2F4FC" w14:textId="23D7562D"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99" w:type="pct"/>
          </w:tcPr>
          <w:p w14:paraId="20289239" w14:textId="77777777" w:rsidR="00B8144B" w:rsidRDefault="00B8144B" w:rsidP="00B8144B">
            <w:pPr>
              <w:spacing w:after="0" w:line="276" w:lineRule="auto"/>
              <w:rPr>
                <w:rFonts w:eastAsia="Malgun Gothic"/>
                <w:lang w:eastAsia="ko-KR"/>
              </w:rPr>
            </w:pPr>
            <w:r w:rsidRPr="00881ED5">
              <w:rPr>
                <w:rFonts w:eastAsia="Malgun Gothic"/>
                <w:lang w:eastAsia="ko-KR"/>
              </w:rPr>
              <w:t>SystemInformationBlockType24 field descriptions</w:t>
            </w:r>
            <w:r>
              <w:rPr>
                <w:rFonts w:eastAsia="Malgun Gothic"/>
                <w:lang w:eastAsia="ko-KR"/>
              </w:rPr>
              <w:t>:</w:t>
            </w:r>
          </w:p>
          <w:p w14:paraId="4F7E51B3" w14:textId="77777777" w:rsidR="00B8144B" w:rsidRDefault="00B8144B" w:rsidP="00B8144B">
            <w:pPr>
              <w:spacing w:after="0" w:line="276" w:lineRule="auto"/>
              <w:rPr>
                <w:rFonts w:eastAsia="Malgun Gothic"/>
                <w:lang w:eastAsia="ko-KR"/>
              </w:rPr>
            </w:pPr>
            <w:r w:rsidRPr="00881ED5">
              <w:rPr>
                <w:rFonts w:eastAsia="Malgun Gothic"/>
                <w:lang w:eastAsia="ko-KR"/>
              </w:rPr>
              <w:t>smtc2-LP</w:t>
            </w:r>
            <w:r w:rsidRPr="00881ED5">
              <w:rPr>
                <w:rFonts w:eastAsia="Malgun Gothic"/>
                <w:highlight w:val="yellow"/>
                <w:lang w:eastAsia="ko-KR"/>
              </w:rPr>
              <w:t>-r16</w:t>
            </w:r>
          </w:p>
          <w:p w14:paraId="193D5F49" w14:textId="77777777" w:rsidR="00B8144B" w:rsidRDefault="00B8144B" w:rsidP="00B8144B">
            <w:pPr>
              <w:spacing w:after="0" w:line="276" w:lineRule="auto"/>
              <w:rPr>
                <w:rFonts w:eastAsia="Malgun Gothic"/>
                <w:lang w:eastAsia="ko-KR"/>
              </w:rPr>
            </w:pPr>
          </w:p>
        </w:tc>
        <w:tc>
          <w:tcPr>
            <w:tcW w:w="1626" w:type="pct"/>
            <w:gridSpan w:val="2"/>
          </w:tcPr>
          <w:p w14:paraId="627D312F" w14:textId="3C111452" w:rsidR="00B8144B" w:rsidRDefault="00B8144B" w:rsidP="00B8144B">
            <w:pPr>
              <w:spacing w:after="0" w:line="276" w:lineRule="auto"/>
              <w:rPr>
                <w:rFonts w:eastAsia="Malgun Gothic"/>
                <w:lang w:eastAsia="ko-KR"/>
              </w:rPr>
            </w:pPr>
            <w:r w:rsidRPr="00881ED5">
              <w:rPr>
                <w:rFonts w:eastAsia="Malgun Gothic"/>
                <w:lang w:eastAsia="ko-KR"/>
              </w:rPr>
              <w:t>Suffix “-r16” can be removed</w:t>
            </w:r>
            <w:r>
              <w:rPr>
                <w:rFonts w:eastAsia="Malgun Gothic"/>
                <w:lang w:eastAsia="ko-KR"/>
              </w:rPr>
              <w:t xml:space="preserve"> from field name.</w:t>
            </w:r>
          </w:p>
        </w:tc>
        <w:tc>
          <w:tcPr>
            <w:tcW w:w="1023" w:type="pct"/>
          </w:tcPr>
          <w:p w14:paraId="77D4C4B8" w14:textId="764574E3"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388BAF38" w14:textId="77777777" w:rsidR="00B8144B" w:rsidRDefault="00B8144B" w:rsidP="00B8144B">
            <w:pPr>
              <w:spacing w:after="0" w:line="276" w:lineRule="auto"/>
              <w:rPr>
                <w:rFonts w:eastAsia="SimSun"/>
                <w:lang w:eastAsia="zh-CN"/>
              </w:rPr>
            </w:pPr>
          </w:p>
        </w:tc>
      </w:tr>
      <w:tr w:rsidR="00B8144B" w:rsidRPr="00A45CF7" w14:paraId="4C798EA9" w14:textId="77777777" w:rsidTr="0002134B">
        <w:trPr>
          <w:tblHeader/>
        </w:trPr>
        <w:tc>
          <w:tcPr>
            <w:tcW w:w="301" w:type="pct"/>
            <w:vAlign w:val="bottom"/>
          </w:tcPr>
          <w:p w14:paraId="4F7027FF" w14:textId="1711D37E"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799" w:type="pct"/>
          </w:tcPr>
          <w:p w14:paraId="61A22645" w14:textId="77777777" w:rsidR="00B8144B" w:rsidRDefault="00B8144B" w:rsidP="00B8144B">
            <w:pPr>
              <w:spacing w:after="0" w:line="276" w:lineRule="auto"/>
              <w:rPr>
                <w:rFonts w:eastAsia="Malgun Gothic"/>
                <w:lang w:eastAsia="ko-KR"/>
              </w:rPr>
            </w:pPr>
            <w:r w:rsidRPr="00881ED5">
              <w:rPr>
                <w:rFonts w:eastAsia="Malgun Gothic"/>
                <w:lang w:eastAsia="ko-KR"/>
              </w:rPr>
              <w:t>SystemInformationBlockType27 field descriptions</w:t>
            </w:r>
            <w:r>
              <w:rPr>
                <w:rFonts w:eastAsia="Malgun Gothic"/>
                <w:lang w:eastAsia="ko-KR"/>
              </w:rPr>
              <w:t>:</w:t>
            </w:r>
          </w:p>
          <w:p w14:paraId="24A2FE02" w14:textId="77777777" w:rsidR="00B8144B" w:rsidRDefault="00B8144B" w:rsidP="00B8144B">
            <w:pPr>
              <w:spacing w:after="0" w:line="276" w:lineRule="auto"/>
              <w:rPr>
                <w:rFonts w:eastAsia="Malgun Gothic"/>
                <w:lang w:eastAsia="ko-KR"/>
              </w:rPr>
            </w:pPr>
          </w:p>
          <w:p w14:paraId="1BF75D82" w14:textId="77777777" w:rsidR="00B8144B" w:rsidRPr="00881ED5" w:rsidRDefault="00B8144B" w:rsidP="00B8144B">
            <w:pPr>
              <w:keepNext/>
              <w:keepLines/>
              <w:spacing w:after="0"/>
              <w:rPr>
                <w:rFonts w:ascii="Arial" w:hAnsi="Arial"/>
                <w:b/>
                <w:bCs/>
                <w:i/>
                <w:noProof/>
                <w:sz w:val="18"/>
                <w:lang w:eastAsia="en-GB"/>
              </w:rPr>
            </w:pPr>
            <w:r w:rsidRPr="00881ED5">
              <w:rPr>
                <w:rFonts w:ascii="Arial" w:hAnsi="Arial"/>
                <w:b/>
                <w:bCs/>
                <w:i/>
                <w:noProof/>
                <w:sz w:val="18"/>
                <w:highlight w:val="yellow"/>
                <w:lang w:eastAsia="en-GB"/>
              </w:rPr>
              <w:t>carrierFreqNBIOT</w:t>
            </w:r>
          </w:p>
          <w:p w14:paraId="1CBB4C30" w14:textId="7BCB0257" w:rsidR="00B8144B" w:rsidRDefault="00B8144B" w:rsidP="00B8144B">
            <w:pPr>
              <w:spacing w:after="0" w:line="276" w:lineRule="auto"/>
              <w:rPr>
                <w:rFonts w:eastAsia="Malgun Gothic"/>
                <w:lang w:eastAsia="ko-KR"/>
              </w:rPr>
            </w:pPr>
            <w:r w:rsidRPr="00881ED5">
              <w:rPr>
                <w:lang w:eastAsia="en-GB"/>
              </w:rPr>
              <w:t>NB-IoT carrier frequency.</w:t>
            </w:r>
          </w:p>
        </w:tc>
        <w:tc>
          <w:tcPr>
            <w:tcW w:w="1626" w:type="pct"/>
            <w:gridSpan w:val="2"/>
          </w:tcPr>
          <w:p w14:paraId="58668C27" w14:textId="3625B3B3" w:rsidR="00B8144B" w:rsidRDefault="00B8144B" w:rsidP="00B8144B">
            <w:pPr>
              <w:spacing w:after="0" w:line="276" w:lineRule="auto"/>
              <w:rPr>
                <w:rFonts w:eastAsia="Malgun Gothic"/>
                <w:lang w:eastAsia="ko-KR"/>
              </w:rPr>
            </w:pPr>
            <w:r>
              <w:rPr>
                <w:rFonts w:eastAsia="Malgun Gothic"/>
                <w:lang w:eastAsia="ko-KR"/>
              </w:rPr>
              <w:t>Name s</w:t>
            </w:r>
            <w:r w:rsidRPr="00881ED5">
              <w:rPr>
                <w:rFonts w:eastAsia="Malgun Gothic"/>
                <w:lang w:eastAsia="ko-KR"/>
              </w:rPr>
              <w:t>hould start with uppercase letter as it is an IE and not field.</w:t>
            </w:r>
          </w:p>
        </w:tc>
        <w:tc>
          <w:tcPr>
            <w:tcW w:w="1023" w:type="pct"/>
          </w:tcPr>
          <w:p w14:paraId="711B8F47" w14:textId="5F6BA9AD"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49549233" w14:textId="77777777" w:rsidR="00B8144B" w:rsidRDefault="00B8144B" w:rsidP="00B8144B">
            <w:pPr>
              <w:spacing w:after="0" w:line="276" w:lineRule="auto"/>
              <w:rPr>
                <w:rFonts w:eastAsia="SimSun"/>
                <w:lang w:eastAsia="zh-CN"/>
              </w:rPr>
            </w:pPr>
          </w:p>
        </w:tc>
      </w:tr>
      <w:tr w:rsidR="00B8144B" w:rsidRPr="00A45CF7" w14:paraId="50113789" w14:textId="77777777" w:rsidTr="0002134B">
        <w:trPr>
          <w:tblHeader/>
        </w:trPr>
        <w:tc>
          <w:tcPr>
            <w:tcW w:w="301" w:type="pct"/>
            <w:vAlign w:val="bottom"/>
          </w:tcPr>
          <w:p w14:paraId="096F169B" w14:textId="21EB45C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799" w:type="pct"/>
          </w:tcPr>
          <w:p w14:paraId="40592EE9" w14:textId="77777777" w:rsidR="00B8144B" w:rsidRDefault="00B8144B" w:rsidP="00B8144B">
            <w:pPr>
              <w:spacing w:after="0" w:line="276" w:lineRule="auto"/>
              <w:rPr>
                <w:rFonts w:eastAsia="Malgun Gothic"/>
                <w:lang w:eastAsia="ko-KR"/>
              </w:rPr>
            </w:pPr>
            <w:proofErr w:type="spellStart"/>
            <w:r w:rsidRPr="00881ED5">
              <w:rPr>
                <w:rFonts w:eastAsia="Malgun Gothic"/>
                <w:lang w:eastAsia="ko-KR"/>
              </w:rPr>
              <w:t>LogicalChannelConfig</w:t>
            </w:r>
            <w:proofErr w:type="spellEnd"/>
            <w:r w:rsidRPr="00881ED5">
              <w:rPr>
                <w:rFonts w:eastAsia="Malgun Gothic"/>
                <w:lang w:eastAsia="ko-KR"/>
              </w:rPr>
              <w:t xml:space="preserve"> field descriptions</w:t>
            </w:r>
            <w:r>
              <w:rPr>
                <w:rFonts w:eastAsia="Malgun Gothic"/>
                <w:lang w:eastAsia="ko-KR"/>
              </w:rPr>
              <w:t>:</w:t>
            </w:r>
          </w:p>
          <w:p w14:paraId="38696B0D" w14:textId="77777777" w:rsidR="00B8144B" w:rsidRDefault="00B8144B" w:rsidP="00B8144B">
            <w:pPr>
              <w:spacing w:after="0" w:line="276" w:lineRule="auto"/>
              <w:rPr>
                <w:rFonts w:eastAsia="Malgun Gothic"/>
                <w:lang w:eastAsia="ko-KR"/>
              </w:rPr>
            </w:pPr>
          </w:p>
          <w:p w14:paraId="3F3C935C" w14:textId="77777777" w:rsidR="00B8144B" w:rsidRPr="00881ED5" w:rsidRDefault="00B8144B" w:rsidP="00B8144B">
            <w:pPr>
              <w:keepNext/>
              <w:keepLines/>
              <w:spacing w:after="0"/>
              <w:rPr>
                <w:rFonts w:ascii="Arial" w:hAnsi="Arial"/>
                <w:b/>
                <w:i/>
                <w:noProof/>
                <w:sz w:val="18"/>
                <w:lang w:eastAsia="en-GB"/>
              </w:rPr>
            </w:pPr>
            <w:r w:rsidRPr="00881ED5">
              <w:rPr>
                <w:rFonts w:ascii="Arial" w:hAnsi="Arial"/>
                <w:b/>
                <w:i/>
                <w:noProof/>
                <w:sz w:val="18"/>
                <w:lang w:eastAsia="en-GB"/>
              </w:rPr>
              <w:t>bitRateMultiplier</w:t>
            </w:r>
          </w:p>
          <w:p w14:paraId="05C2F408" w14:textId="11EE0EC2" w:rsidR="00B8144B" w:rsidRDefault="00B8144B" w:rsidP="00B8144B">
            <w:pPr>
              <w:spacing w:after="0" w:line="276" w:lineRule="auto"/>
              <w:rPr>
                <w:rFonts w:eastAsia="Malgun Gothic"/>
                <w:lang w:eastAsia="ko-KR"/>
              </w:rPr>
            </w:pPr>
            <w:r w:rsidRPr="00881ED5">
              <w:rPr>
                <w:bCs/>
                <w:iCs/>
                <w:noProof/>
                <w:lang w:eastAsia="en-GB"/>
              </w:rPr>
              <w:t xml:space="preserve">Bit rate multiplier for recommended bit rate MAC CE as specified in TS 36.321 [6]. Value </w:t>
            </w:r>
            <w:r w:rsidRPr="00881ED5">
              <w:rPr>
                <w:bCs/>
                <w:i/>
                <w:noProof/>
                <w:lang w:eastAsia="en-GB"/>
              </w:rPr>
              <w:t>x40</w:t>
            </w:r>
            <w:r w:rsidRPr="00881ED5">
              <w:rPr>
                <w:bCs/>
                <w:iCs/>
                <w:noProof/>
                <w:lang w:eastAsia="en-GB"/>
              </w:rPr>
              <w:t xml:space="preserve"> indicates bit rate multiplier 40, </w:t>
            </w:r>
            <w:r w:rsidRPr="00881ED5">
              <w:rPr>
                <w:bCs/>
                <w:iCs/>
                <w:noProof/>
                <w:highlight w:val="yellow"/>
                <w:lang w:eastAsia="en-GB"/>
              </w:rPr>
              <w:t xml:space="preserve">value </w:t>
            </w:r>
            <w:r w:rsidRPr="00881ED5">
              <w:rPr>
                <w:bCs/>
                <w:i/>
                <w:noProof/>
                <w:highlight w:val="yellow"/>
                <w:lang w:eastAsia="en-GB"/>
              </w:rPr>
              <w:t>x60</w:t>
            </w:r>
            <w:r w:rsidRPr="00881ED5">
              <w:rPr>
                <w:bCs/>
                <w:iCs/>
                <w:noProof/>
                <w:lang w:eastAsia="en-GB"/>
              </w:rPr>
              <w:t xml:space="preserve"> indicates bit rate multiplier 60 and so on.</w:t>
            </w:r>
          </w:p>
        </w:tc>
        <w:tc>
          <w:tcPr>
            <w:tcW w:w="1626" w:type="pct"/>
            <w:gridSpan w:val="2"/>
          </w:tcPr>
          <w:p w14:paraId="23188178" w14:textId="74B8F640" w:rsidR="00B8144B" w:rsidRDefault="00B8144B" w:rsidP="00B8144B">
            <w:pPr>
              <w:spacing w:after="0" w:line="276" w:lineRule="auto"/>
              <w:rPr>
                <w:rFonts w:eastAsia="Malgun Gothic"/>
                <w:lang w:eastAsia="ko-KR"/>
              </w:rPr>
            </w:pPr>
            <w:r w:rsidRPr="00881ED5">
              <w:rPr>
                <w:rFonts w:eastAsia="Malgun Gothic"/>
                <w:lang w:eastAsia="ko-KR"/>
              </w:rPr>
              <w:t>Value x60 does not exist, but x70</w:t>
            </w:r>
            <w:r>
              <w:rPr>
                <w:rFonts w:eastAsia="Malgun Gothic"/>
                <w:lang w:eastAsia="ko-KR"/>
              </w:rPr>
              <w:t>.</w:t>
            </w:r>
          </w:p>
        </w:tc>
        <w:tc>
          <w:tcPr>
            <w:tcW w:w="1023" w:type="pct"/>
          </w:tcPr>
          <w:p w14:paraId="7E2B92A9" w14:textId="76CBE3EB"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68A654D4" w14:textId="77777777" w:rsidR="00B8144B" w:rsidRDefault="00B8144B" w:rsidP="00B8144B">
            <w:pPr>
              <w:spacing w:after="0" w:line="276" w:lineRule="auto"/>
              <w:rPr>
                <w:rFonts w:eastAsia="SimSun"/>
                <w:lang w:eastAsia="zh-CN"/>
              </w:rPr>
            </w:pPr>
          </w:p>
        </w:tc>
      </w:tr>
      <w:tr w:rsidR="00B8144B" w:rsidRPr="00A45CF7" w14:paraId="6924F116" w14:textId="77777777" w:rsidTr="0002134B">
        <w:trPr>
          <w:tblHeader/>
        </w:trPr>
        <w:tc>
          <w:tcPr>
            <w:tcW w:w="301" w:type="pct"/>
            <w:vAlign w:val="bottom"/>
          </w:tcPr>
          <w:p w14:paraId="3BF78A43" w14:textId="59E0447F"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799" w:type="pct"/>
          </w:tcPr>
          <w:p w14:paraId="06F39327" w14:textId="77777777" w:rsidR="00B8144B" w:rsidRDefault="00B8144B" w:rsidP="00B8144B">
            <w:pPr>
              <w:tabs>
                <w:tab w:val="left" w:pos="1240"/>
              </w:tabs>
              <w:spacing w:after="0" w:line="276" w:lineRule="auto"/>
              <w:rPr>
                <w:rFonts w:eastAsia="Malgun Gothic"/>
                <w:lang w:eastAsia="ko-KR"/>
              </w:rPr>
            </w:pPr>
            <w:r w:rsidRPr="00881ED5">
              <w:rPr>
                <w:rFonts w:eastAsia="Malgun Gothic"/>
                <w:lang w:eastAsia="ko-KR"/>
              </w:rPr>
              <w:t>PUR-Config field descriptions</w:t>
            </w:r>
            <w:r>
              <w:rPr>
                <w:rFonts w:eastAsia="Malgun Gothic"/>
                <w:lang w:eastAsia="ko-KR"/>
              </w:rPr>
              <w:t>:</w:t>
            </w:r>
          </w:p>
          <w:p w14:paraId="4960FE7B" w14:textId="77777777" w:rsidR="00B8144B" w:rsidRDefault="00B8144B" w:rsidP="00B8144B">
            <w:pPr>
              <w:tabs>
                <w:tab w:val="left" w:pos="1240"/>
              </w:tabs>
              <w:spacing w:after="0" w:line="276" w:lineRule="auto"/>
              <w:rPr>
                <w:rFonts w:eastAsia="Malgun Gothic"/>
                <w:lang w:eastAsia="ko-KR"/>
              </w:rPr>
            </w:pPr>
          </w:p>
          <w:p w14:paraId="290FA12E" w14:textId="77777777" w:rsidR="00B8144B" w:rsidRPr="00881ED5" w:rsidRDefault="00B8144B" w:rsidP="00B8144B">
            <w:pPr>
              <w:keepNext/>
              <w:keepLines/>
              <w:spacing w:after="0"/>
              <w:rPr>
                <w:rFonts w:ascii="Arial" w:hAnsi="Arial"/>
                <w:b/>
                <w:bCs/>
                <w:i/>
                <w:noProof/>
                <w:sz w:val="18"/>
                <w:lang w:eastAsia="en-GB"/>
              </w:rPr>
            </w:pPr>
            <w:r w:rsidRPr="00881ED5">
              <w:rPr>
                <w:rFonts w:ascii="Arial" w:hAnsi="Arial"/>
                <w:b/>
                <w:bCs/>
                <w:i/>
                <w:noProof/>
                <w:sz w:val="18"/>
                <w:lang w:eastAsia="en-GB"/>
              </w:rPr>
              <w:t>pur-RSRP-ChangeThreshold</w:t>
            </w:r>
          </w:p>
          <w:p w14:paraId="57A73C26" w14:textId="77777777" w:rsidR="00B8144B" w:rsidRPr="00881ED5" w:rsidRDefault="00B8144B" w:rsidP="00B8144B">
            <w:pPr>
              <w:keepNext/>
              <w:keepLines/>
              <w:spacing w:after="0"/>
              <w:rPr>
                <w:rFonts w:ascii="Arial" w:hAnsi="Arial"/>
                <w:bCs/>
                <w:noProof/>
                <w:sz w:val="18"/>
                <w:lang w:eastAsia="en-GB"/>
              </w:rPr>
            </w:pPr>
            <w:r w:rsidRPr="00881ED5">
              <w:rPr>
                <w:rFonts w:ascii="Arial" w:hAnsi="Arial"/>
                <w:bCs/>
                <w:noProof/>
                <w:sz w:val="18"/>
                <w:lang w:eastAsia="en-GB"/>
              </w:rPr>
              <w:t xml:space="preserve">Indicates the threshold of change in serving cell RSRP in dB for TA validation. Value dB4 corresponds to 4 dB, value dB6 corresponds to 6 dB and so on. When </w:t>
            </w:r>
            <w:r w:rsidRPr="00881ED5">
              <w:rPr>
                <w:rFonts w:ascii="Arial" w:hAnsi="Arial"/>
                <w:bCs/>
                <w:i/>
                <w:noProof/>
                <w:sz w:val="18"/>
                <w:highlight w:val="yellow"/>
                <w:lang w:eastAsia="en-GB"/>
              </w:rPr>
              <w:t>rsrp-ChangeThresh</w:t>
            </w:r>
            <w:r w:rsidRPr="00881ED5">
              <w:rPr>
                <w:rFonts w:ascii="Arial" w:hAnsi="Arial"/>
                <w:bCs/>
                <w:noProof/>
                <w:sz w:val="18"/>
                <w:lang w:eastAsia="en-GB"/>
              </w:rPr>
              <w:t xml:space="preserve"> is included, if </w:t>
            </w:r>
            <w:r w:rsidRPr="00881ED5">
              <w:rPr>
                <w:rFonts w:ascii="Arial" w:hAnsi="Arial"/>
                <w:bCs/>
                <w:i/>
                <w:noProof/>
                <w:sz w:val="18"/>
                <w:lang w:eastAsia="en-GB"/>
              </w:rPr>
              <w:t>rsrp-DecreaseThresh</w:t>
            </w:r>
            <w:r w:rsidRPr="00881ED5">
              <w:rPr>
                <w:rFonts w:ascii="Arial" w:hAnsi="Arial"/>
                <w:bCs/>
                <w:noProof/>
                <w:sz w:val="18"/>
                <w:lang w:eastAsia="en-GB"/>
              </w:rPr>
              <w:t xml:space="preserve"> is absent the value of </w:t>
            </w:r>
            <w:r w:rsidRPr="00881ED5">
              <w:rPr>
                <w:rFonts w:ascii="Arial" w:hAnsi="Arial"/>
                <w:bCs/>
                <w:i/>
                <w:noProof/>
                <w:sz w:val="18"/>
                <w:lang w:eastAsia="en-GB"/>
              </w:rPr>
              <w:t xml:space="preserve">rsrp-IncreaseThresh </w:t>
            </w:r>
            <w:r w:rsidRPr="00881ED5">
              <w:rPr>
                <w:rFonts w:ascii="Arial" w:hAnsi="Arial"/>
                <w:bCs/>
                <w:noProof/>
                <w:sz w:val="18"/>
                <w:lang w:eastAsia="en-GB"/>
              </w:rPr>
              <w:t xml:space="preserve">is also used for </w:t>
            </w:r>
            <w:r w:rsidRPr="00881ED5">
              <w:rPr>
                <w:rFonts w:ascii="Arial" w:hAnsi="Arial"/>
                <w:bCs/>
                <w:i/>
                <w:noProof/>
                <w:sz w:val="18"/>
                <w:lang w:eastAsia="en-GB"/>
              </w:rPr>
              <w:t>rsrp-DecreaseThresh</w:t>
            </w:r>
            <w:r w:rsidRPr="00881ED5">
              <w:rPr>
                <w:rFonts w:ascii="Arial" w:hAnsi="Arial"/>
                <w:bCs/>
                <w:noProof/>
                <w:sz w:val="18"/>
                <w:lang w:eastAsia="en-GB"/>
              </w:rPr>
              <w:t>.</w:t>
            </w:r>
          </w:p>
          <w:p w14:paraId="22800D39" w14:textId="77777777" w:rsidR="00B8144B" w:rsidRDefault="00B8144B" w:rsidP="00B8144B">
            <w:pPr>
              <w:spacing w:after="0" w:line="276" w:lineRule="auto"/>
              <w:rPr>
                <w:rFonts w:eastAsia="Malgun Gothic"/>
                <w:lang w:eastAsia="ko-KR"/>
              </w:rPr>
            </w:pPr>
          </w:p>
        </w:tc>
        <w:tc>
          <w:tcPr>
            <w:tcW w:w="1626" w:type="pct"/>
            <w:gridSpan w:val="2"/>
          </w:tcPr>
          <w:p w14:paraId="2588183A" w14:textId="45BB60DC" w:rsidR="00B8144B" w:rsidRDefault="00B8144B" w:rsidP="00B8144B">
            <w:pPr>
              <w:spacing w:after="0" w:line="276" w:lineRule="auto"/>
              <w:rPr>
                <w:rFonts w:eastAsia="Malgun Gothic"/>
                <w:lang w:eastAsia="ko-KR"/>
              </w:rPr>
            </w:pPr>
            <w:proofErr w:type="spellStart"/>
            <w:r w:rsidRPr="00B04824">
              <w:rPr>
                <w:rFonts w:eastAsia="Malgun Gothic"/>
                <w:i/>
                <w:iCs/>
                <w:lang w:eastAsia="ko-KR"/>
              </w:rPr>
              <w:t>rsrp-ChangeThresh</w:t>
            </w:r>
            <w:proofErr w:type="spellEnd"/>
            <w:r w:rsidRPr="00881ED5">
              <w:rPr>
                <w:rFonts w:eastAsia="Malgun Gothic"/>
                <w:lang w:eastAsia="ko-KR"/>
              </w:rPr>
              <w:t xml:space="preserve"> does not exist, but assumption is that it shall refer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sidRPr="00881ED5">
              <w:rPr>
                <w:rFonts w:eastAsia="Malgun Gothic"/>
                <w:lang w:eastAsia="ko-KR"/>
              </w:rPr>
              <w:t xml:space="preserve">. If this is the </w:t>
            </w:r>
            <w:proofErr w:type="gramStart"/>
            <w:r w:rsidRPr="00881ED5">
              <w:rPr>
                <w:rFonts w:eastAsia="Malgun Gothic"/>
                <w:lang w:eastAsia="ko-KR"/>
              </w:rPr>
              <w:t>case</w:t>
            </w:r>
            <w:proofErr w:type="gramEnd"/>
            <w:r w:rsidRPr="00881ED5">
              <w:rPr>
                <w:rFonts w:eastAsia="Malgun Gothic"/>
                <w:lang w:eastAsia="ko-KR"/>
              </w:rPr>
              <w:t xml:space="preserve"> then it </w:t>
            </w:r>
            <w:proofErr w:type="spellStart"/>
            <w:r w:rsidRPr="00881ED5">
              <w:rPr>
                <w:rFonts w:eastAsia="Malgun Gothic"/>
                <w:lang w:eastAsia="ko-KR"/>
              </w:rPr>
              <w:t>it</w:t>
            </w:r>
            <w:proofErr w:type="spellEnd"/>
            <w:r w:rsidRPr="00881ED5">
              <w:rPr>
                <w:rFonts w:eastAsia="Malgun Gothic"/>
                <w:lang w:eastAsia="ko-KR"/>
              </w:rPr>
              <w:t xml:space="preserve"> needs to be corrected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sidRPr="00881ED5">
              <w:rPr>
                <w:rFonts w:eastAsia="Malgun Gothic"/>
                <w:lang w:eastAsia="ko-KR"/>
              </w:rPr>
              <w:t>.</w:t>
            </w:r>
          </w:p>
        </w:tc>
        <w:tc>
          <w:tcPr>
            <w:tcW w:w="1023" w:type="pct"/>
          </w:tcPr>
          <w:p w14:paraId="71163EB6" w14:textId="407FB6B5"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7D70BD8E" w14:textId="77777777" w:rsidR="00B8144B" w:rsidRDefault="00B8144B" w:rsidP="00B8144B">
            <w:pPr>
              <w:spacing w:after="0" w:line="276" w:lineRule="auto"/>
              <w:rPr>
                <w:rFonts w:eastAsia="SimSun"/>
                <w:lang w:eastAsia="zh-CN"/>
              </w:rPr>
            </w:pPr>
          </w:p>
        </w:tc>
      </w:tr>
      <w:tr w:rsidR="00B8144B" w:rsidRPr="00A45CF7" w14:paraId="7572211C" w14:textId="77777777" w:rsidTr="0002134B">
        <w:trPr>
          <w:tblHeader/>
        </w:trPr>
        <w:tc>
          <w:tcPr>
            <w:tcW w:w="301" w:type="pct"/>
            <w:vAlign w:val="bottom"/>
          </w:tcPr>
          <w:p w14:paraId="28045964" w14:textId="0BB0A33E"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9" w:type="pct"/>
          </w:tcPr>
          <w:p w14:paraId="7E910EF9" w14:textId="77777777" w:rsidR="00B8144B" w:rsidRDefault="00B8144B" w:rsidP="00B8144B">
            <w:pPr>
              <w:spacing w:after="0" w:line="276" w:lineRule="auto"/>
              <w:rPr>
                <w:rFonts w:eastAsia="Malgun Gothic"/>
                <w:lang w:eastAsia="ko-KR"/>
              </w:rPr>
            </w:pPr>
          </w:p>
          <w:p w14:paraId="1DF862C4"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 xml:space="preserve">CondReconfigurationToAddModList-r16 ::= SEQUENCE (SIZE (1.. maxCondConfig-r16)) OF </w:t>
            </w:r>
            <w:r w:rsidRPr="00881ED5">
              <w:rPr>
                <w:rFonts w:ascii="Courier New" w:hAnsi="Courier New"/>
                <w:noProof/>
                <w:sz w:val="16"/>
                <w:highlight w:val="yellow"/>
                <w:lang w:eastAsia="ja-JP"/>
              </w:rPr>
              <w:t>CondReconfigurationAddMod-r16</w:t>
            </w:r>
          </w:p>
          <w:p w14:paraId="5CF1B9DD"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0744A1F"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highlight w:val="yellow"/>
                <w:lang w:eastAsia="ja-JP"/>
              </w:rPr>
              <w:t>CondReconfigurationAddMod-r16</w:t>
            </w:r>
            <w:r w:rsidRPr="00881ED5">
              <w:rPr>
                <w:rFonts w:ascii="Courier New" w:hAnsi="Courier New"/>
                <w:noProof/>
                <w:sz w:val="16"/>
                <w:lang w:eastAsia="ja-JP"/>
              </w:rPr>
              <w:t xml:space="preserve"> ::= SEQUENCE {</w:t>
            </w:r>
          </w:p>
          <w:p w14:paraId="49E6081A" w14:textId="77777777" w:rsidR="00B8144B" w:rsidRDefault="00B8144B" w:rsidP="00B8144B">
            <w:pPr>
              <w:spacing w:after="0" w:line="276" w:lineRule="auto"/>
              <w:rPr>
                <w:rFonts w:eastAsia="Malgun Gothic"/>
                <w:lang w:eastAsia="ko-KR"/>
              </w:rPr>
            </w:pPr>
          </w:p>
        </w:tc>
        <w:tc>
          <w:tcPr>
            <w:tcW w:w="1626" w:type="pct"/>
            <w:gridSpan w:val="2"/>
          </w:tcPr>
          <w:p w14:paraId="18D19ED2" w14:textId="484C643F" w:rsidR="00B8144B" w:rsidRDefault="00B8144B" w:rsidP="00B8144B">
            <w:pPr>
              <w:spacing w:after="0" w:line="276" w:lineRule="auto"/>
              <w:rPr>
                <w:rFonts w:eastAsia="Malgun Gothic"/>
                <w:lang w:eastAsia="ko-KR"/>
              </w:rPr>
            </w:pPr>
            <w:r>
              <w:rPr>
                <w:rFonts w:eastAsia="Malgun Gothic"/>
                <w:lang w:eastAsia="ko-KR"/>
              </w:rPr>
              <w:t>A</w:t>
            </w:r>
            <w:r w:rsidRPr="00881ED5">
              <w:rPr>
                <w:rFonts w:eastAsia="Malgun Gothic"/>
                <w:lang w:eastAsia="ko-KR"/>
              </w:rPr>
              <w:t xml:space="preserve"> "To" is missing in the IE name CondReconfigurationAddMod-r16, i.e. it should say CondReconfiguration</w:t>
            </w:r>
            <w:r w:rsidRPr="00881ED5">
              <w:rPr>
                <w:rFonts w:eastAsia="Malgun Gothic"/>
                <w:color w:val="FF0000"/>
                <w:lang w:eastAsia="ko-KR"/>
              </w:rPr>
              <w:t>To</w:t>
            </w:r>
            <w:r w:rsidRPr="00881ED5">
              <w:rPr>
                <w:rFonts w:eastAsia="Malgun Gothic"/>
                <w:lang w:eastAsia="ko-KR"/>
              </w:rPr>
              <w:t>AddMod-r16.</w:t>
            </w:r>
          </w:p>
        </w:tc>
        <w:tc>
          <w:tcPr>
            <w:tcW w:w="1023" w:type="pct"/>
          </w:tcPr>
          <w:p w14:paraId="3CC69BCE" w14:textId="35AEAEB0"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2A540C8C" w14:textId="77777777" w:rsidR="00B8144B" w:rsidRDefault="00B8144B" w:rsidP="00B8144B">
            <w:pPr>
              <w:spacing w:after="0" w:line="276" w:lineRule="auto"/>
              <w:rPr>
                <w:rFonts w:eastAsia="SimSun"/>
                <w:lang w:eastAsia="zh-CN"/>
              </w:rPr>
            </w:pPr>
          </w:p>
        </w:tc>
      </w:tr>
      <w:tr w:rsidR="00B8144B" w:rsidRPr="00A45CF7" w14:paraId="51B57D2E" w14:textId="77777777" w:rsidTr="0002134B">
        <w:trPr>
          <w:tblHeader/>
        </w:trPr>
        <w:tc>
          <w:tcPr>
            <w:tcW w:w="301" w:type="pct"/>
            <w:vAlign w:val="bottom"/>
          </w:tcPr>
          <w:p w14:paraId="68EFC856" w14:textId="1273329B"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1799" w:type="pct"/>
          </w:tcPr>
          <w:p w14:paraId="09705BB3" w14:textId="77777777" w:rsidR="00B8144B" w:rsidRDefault="00B8144B" w:rsidP="00B8144B">
            <w:pPr>
              <w:spacing w:after="0" w:line="276" w:lineRule="auto"/>
              <w:rPr>
                <w:rFonts w:eastAsia="Malgun Gothic"/>
                <w:lang w:eastAsia="ko-KR"/>
              </w:rPr>
            </w:pPr>
            <w:proofErr w:type="spellStart"/>
            <w:r w:rsidRPr="00881ED5">
              <w:rPr>
                <w:rFonts w:eastAsia="Malgun Gothic"/>
                <w:lang w:eastAsia="ko-KR"/>
              </w:rPr>
              <w:t>ReportConfigEUTRA</w:t>
            </w:r>
            <w:proofErr w:type="spellEnd"/>
            <w:r>
              <w:rPr>
                <w:rFonts w:eastAsia="Malgun Gothic"/>
                <w:lang w:eastAsia="ko-KR"/>
              </w:rPr>
              <w:t xml:space="preserve"> IE:</w:t>
            </w:r>
          </w:p>
          <w:p w14:paraId="367A99A0" w14:textId="77777777" w:rsidR="00B8144B" w:rsidRDefault="00B8144B" w:rsidP="00B8144B">
            <w:pPr>
              <w:spacing w:after="0" w:line="276" w:lineRule="auto"/>
              <w:rPr>
                <w:rFonts w:eastAsia="Malgun Gothic"/>
                <w:lang w:eastAsia="ko-KR"/>
              </w:rPr>
            </w:pPr>
          </w:p>
          <w:p w14:paraId="1864606D"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ja-JP"/>
              </w:rPr>
            </w:pPr>
            <w:r w:rsidRPr="00881ED5">
              <w:rPr>
                <w:rFonts w:ascii="Courier New" w:hAnsi="Courier New"/>
                <w:noProof/>
                <w:sz w:val="16"/>
                <w:lang w:eastAsia="ja-JP"/>
              </w:rPr>
              <w:t xml:space="preserve">[[ </w:t>
            </w:r>
          </w:p>
          <w:p w14:paraId="5DD3EC25"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purpose-v16xy</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w:t>
            </w:r>
            <w:r w:rsidRPr="00881ED5">
              <w:rPr>
                <w:rFonts w:ascii="Courier New" w:hAnsi="Courier New"/>
                <w:noProof/>
                <w:sz w:val="16"/>
                <w:highlight w:val="yellow"/>
                <w:lang w:eastAsia="ja-JP"/>
              </w:rPr>
              <w:t>sidelinkNR</w:t>
            </w:r>
            <w:r w:rsidRPr="00881ED5">
              <w:rPr>
                <w:rFonts w:ascii="Courier New" w:hAnsi="Courier New"/>
                <w:noProof/>
                <w:sz w:val="16"/>
                <w:lang w:eastAsia="ja-JP"/>
              </w:rPr>
              <w:t>}</w:t>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ON</w:t>
            </w:r>
          </w:p>
          <w:p w14:paraId="26172A46"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51E56EE5" w14:textId="77777777" w:rsidR="00B8144B" w:rsidRDefault="00B8144B" w:rsidP="00B8144B">
            <w:pPr>
              <w:spacing w:after="0" w:line="276" w:lineRule="auto"/>
              <w:rPr>
                <w:rFonts w:eastAsia="Malgun Gothic"/>
                <w:lang w:eastAsia="ko-KR"/>
              </w:rPr>
            </w:pPr>
          </w:p>
        </w:tc>
        <w:tc>
          <w:tcPr>
            <w:tcW w:w="1626" w:type="pct"/>
            <w:gridSpan w:val="2"/>
          </w:tcPr>
          <w:p w14:paraId="69DC375B" w14:textId="61BD894F" w:rsidR="00B8144B" w:rsidRDefault="00B8144B" w:rsidP="00B8144B">
            <w:pPr>
              <w:spacing w:after="0" w:line="276" w:lineRule="auto"/>
              <w:rPr>
                <w:rFonts w:eastAsia="Malgun Gothic"/>
                <w:lang w:eastAsia="ko-KR"/>
              </w:rPr>
            </w:pPr>
            <w:r w:rsidRPr="00C55300">
              <w:rPr>
                <w:rFonts w:eastAsia="Malgun Gothic"/>
                <w:lang w:eastAsia="ko-KR"/>
              </w:rPr>
              <w:t>Suffix “-v16xy” should be added</w:t>
            </w:r>
            <w:r>
              <w:rPr>
                <w:rFonts w:eastAsia="Malgun Gothic"/>
                <w:lang w:eastAsia="ko-KR"/>
              </w:rPr>
              <w:t xml:space="preserve"> to new value </w:t>
            </w:r>
            <w:proofErr w:type="spellStart"/>
            <w:r>
              <w:rPr>
                <w:rFonts w:eastAsia="Malgun Gothic"/>
                <w:lang w:eastAsia="ko-KR"/>
              </w:rPr>
              <w:t>sidelinkNR</w:t>
            </w:r>
            <w:proofErr w:type="spellEnd"/>
            <w:r>
              <w:rPr>
                <w:rFonts w:eastAsia="Malgun Gothic"/>
                <w:lang w:eastAsia="ko-KR"/>
              </w:rPr>
              <w:t>.</w:t>
            </w:r>
          </w:p>
        </w:tc>
        <w:tc>
          <w:tcPr>
            <w:tcW w:w="1023" w:type="pct"/>
          </w:tcPr>
          <w:p w14:paraId="40449B0A" w14:textId="3F497949"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22FCA793" w14:textId="77777777" w:rsidR="00B8144B" w:rsidRDefault="00B8144B" w:rsidP="00B8144B">
            <w:pPr>
              <w:spacing w:after="0" w:line="276" w:lineRule="auto"/>
              <w:rPr>
                <w:rFonts w:eastAsia="SimSun"/>
                <w:lang w:eastAsia="zh-CN"/>
              </w:rPr>
            </w:pPr>
          </w:p>
        </w:tc>
      </w:tr>
      <w:tr w:rsidR="00B8144B" w:rsidRPr="00A45CF7" w14:paraId="3C81B98B" w14:textId="77777777" w:rsidTr="0002134B">
        <w:trPr>
          <w:tblHeader/>
        </w:trPr>
        <w:tc>
          <w:tcPr>
            <w:tcW w:w="301" w:type="pct"/>
            <w:vAlign w:val="bottom"/>
          </w:tcPr>
          <w:p w14:paraId="496B3B41" w14:textId="686916CF"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9" w:type="pct"/>
          </w:tcPr>
          <w:p w14:paraId="00BEBA58" w14:textId="77777777" w:rsidR="00B8144B" w:rsidRDefault="00B8144B" w:rsidP="00B8144B">
            <w:pPr>
              <w:spacing w:after="0" w:line="276" w:lineRule="auto"/>
              <w:rPr>
                <w:rFonts w:eastAsia="Malgun Gothic"/>
                <w:lang w:eastAsia="ko-KR"/>
              </w:rPr>
            </w:pPr>
            <w:proofErr w:type="spellStart"/>
            <w:r w:rsidRPr="00C55300">
              <w:rPr>
                <w:rFonts w:eastAsia="Malgun Gothic"/>
                <w:lang w:eastAsia="ko-KR"/>
              </w:rPr>
              <w:t>ReportConfigEUTRA</w:t>
            </w:r>
            <w:proofErr w:type="spellEnd"/>
            <w:r w:rsidRPr="00C55300">
              <w:rPr>
                <w:rFonts w:eastAsia="Malgun Gothic"/>
                <w:lang w:eastAsia="ko-KR"/>
              </w:rPr>
              <w:t xml:space="preserve"> field descriptions</w:t>
            </w:r>
            <w:r>
              <w:rPr>
                <w:rFonts w:eastAsia="Malgun Gothic"/>
                <w:lang w:eastAsia="ko-KR"/>
              </w:rPr>
              <w:t>:</w:t>
            </w:r>
          </w:p>
          <w:p w14:paraId="2FFF66C3" w14:textId="77777777" w:rsidR="00B8144B" w:rsidRDefault="00B8144B" w:rsidP="00B8144B">
            <w:pPr>
              <w:spacing w:after="0" w:line="276" w:lineRule="auto"/>
              <w:rPr>
                <w:rFonts w:eastAsia="Malgun Gothic"/>
                <w:lang w:eastAsia="ko-KR"/>
              </w:rPr>
            </w:pPr>
          </w:p>
          <w:p w14:paraId="7416016F" w14:textId="77777777" w:rsidR="00B8144B" w:rsidRPr="00C55300" w:rsidRDefault="00B8144B" w:rsidP="00B8144B">
            <w:pPr>
              <w:keepNext/>
              <w:keepLines/>
              <w:spacing w:after="0"/>
              <w:rPr>
                <w:rFonts w:ascii="Arial" w:hAnsi="Arial"/>
                <w:b/>
                <w:bCs/>
                <w:i/>
                <w:iCs/>
                <w:noProof/>
                <w:sz w:val="18"/>
                <w:lang w:eastAsia="en-GB"/>
              </w:rPr>
            </w:pPr>
            <w:r w:rsidRPr="00C55300">
              <w:rPr>
                <w:rFonts w:ascii="Arial" w:hAnsi="Arial"/>
                <w:b/>
                <w:bCs/>
                <w:i/>
                <w:iCs/>
                <w:noProof/>
                <w:sz w:val="18"/>
                <w:lang w:eastAsia="en-GB"/>
              </w:rPr>
              <w:t>s1-Threshold, s2-Threshold</w:t>
            </w:r>
          </w:p>
          <w:p w14:paraId="0B41E651" w14:textId="77777777" w:rsidR="00B8144B" w:rsidRDefault="00B8144B" w:rsidP="00B8144B">
            <w:pPr>
              <w:spacing w:after="0" w:line="276" w:lineRule="auto"/>
              <w:rPr>
                <w:rFonts w:eastAsia="Malgun Gothic"/>
                <w:lang w:eastAsia="ko-KR"/>
              </w:rPr>
            </w:pPr>
            <w:r w:rsidRPr="00C55300">
              <w:rPr>
                <w:noProof/>
                <w:lang w:eastAsia="en-GB"/>
              </w:rPr>
              <w:t xml:space="preserve">Threshold used for events s1 and s2 specified in subclauses 5.5.4.18 and 5.5.4.19, respectively. They are containers with contents being </w:t>
            </w:r>
            <w:r w:rsidRPr="00C55300">
              <w:rPr>
                <w:i/>
                <w:iCs/>
                <w:noProof/>
                <w:lang w:eastAsia="en-GB"/>
              </w:rPr>
              <w:t>c1-Threshold</w:t>
            </w:r>
            <w:r w:rsidRPr="00C55300">
              <w:rPr>
                <w:noProof/>
                <w:lang w:eastAsia="en-GB"/>
              </w:rPr>
              <w:t xml:space="preserve"> </w:t>
            </w:r>
            <w:r w:rsidRPr="00B04824">
              <w:rPr>
                <w:noProof/>
                <w:highlight w:val="yellow"/>
                <w:lang w:eastAsia="en-GB"/>
              </w:rPr>
              <w:t>IE</w:t>
            </w:r>
            <w:r w:rsidRPr="00C55300">
              <w:rPr>
                <w:noProof/>
                <w:lang w:eastAsia="en-GB"/>
              </w:rPr>
              <w:t xml:space="preserve"> and </w:t>
            </w:r>
            <w:r w:rsidRPr="00C55300">
              <w:rPr>
                <w:i/>
                <w:iCs/>
                <w:noProof/>
                <w:lang w:eastAsia="en-GB"/>
              </w:rPr>
              <w:t>c2-Threshold</w:t>
            </w:r>
            <w:r w:rsidRPr="00C55300">
              <w:rPr>
                <w:noProof/>
                <w:lang w:eastAsia="en-GB"/>
              </w:rPr>
              <w:t xml:space="preserve"> </w:t>
            </w:r>
            <w:r w:rsidRPr="00B04824">
              <w:rPr>
                <w:noProof/>
                <w:highlight w:val="yellow"/>
                <w:lang w:eastAsia="en-GB"/>
              </w:rPr>
              <w:t>IE</w:t>
            </w:r>
            <w:r w:rsidRPr="00C55300">
              <w:rPr>
                <w:noProof/>
                <w:lang w:eastAsia="en-GB"/>
              </w:rPr>
              <w:t xml:space="preserve"> respectively, as specified in TS 38.331 [82].</w:t>
            </w:r>
          </w:p>
          <w:p w14:paraId="31CD0AF3" w14:textId="77777777" w:rsidR="00B8144B" w:rsidRDefault="00B8144B" w:rsidP="00B8144B">
            <w:pPr>
              <w:spacing w:after="0" w:line="276" w:lineRule="auto"/>
              <w:rPr>
                <w:rFonts w:eastAsia="Malgun Gothic"/>
                <w:lang w:eastAsia="ko-KR"/>
              </w:rPr>
            </w:pPr>
          </w:p>
        </w:tc>
        <w:tc>
          <w:tcPr>
            <w:tcW w:w="1626" w:type="pct"/>
            <w:gridSpan w:val="2"/>
          </w:tcPr>
          <w:p w14:paraId="2229DA0E" w14:textId="7A2D6B58" w:rsidR="00B8144B" w:rsidRDefault="00B8144B" w:rsidP="00B8144B">
            <w:pPr>
              <w:spacing w:after="0" w:line="276" w:lineRule="auto"/>
              <w:rPr>
                <w:rFonts w:eastAsia="Malgun Gothic"/>
                <w:lang w:eastAsia="ko-KR"/>
              </w:rPr>
            </w:pPr>
            <w:r w:rsidRPr="00C55300">
              <w:rPr>
                <w:rFonts w:eastAsia="Malgun Gothic"/>
                <w:lang w:eastAsia="ko-KR"/>
              </w:rPr>
              <w:t>“IE” can be removed as c1-Threshold/c2-Threshold are field names.</w:t>
            </w:r>
          </w:p>
        </w:tc>
        <w:tc>
          <w:tcPr>
            <w:tcW w:w="1023" w:type="pct"/>
          </w:tcPr>
          <w:p w14:paraId="3A9F1364" w14:textId="3B7BF878"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03B7C809" w14:textId="77777777" w:rsidR="00B8144B" w:rsidRDefault="00B8144B" w:rsidP="00B8144B">
            <w:pPr>
              <w:spacing w:after="0" w:line="276" w:lineRule="auto"/>
              <w:rPr>
                <w:rFonts w:eastAsia="SimSun"/>
                <w:lang w:eastAsia="zh-CN"/>
              </w:rPr>
            </w:pPr>
          </w:p>
        </w:tc>
      </w:tr>
      <w:tr w:rsidR="00B8144B" w:rsidRPr="00A45CF7" w14:paraId="41904401" w14:textId="77777777" w:rsidTr="0002134B">
        <w:trPr>
          <w:tblHeader/>
        </w:trPr>
        <w:tc>
          <w:tcPr>
            <w:tcW w:w="301" w:type="pct"/>
            <w:vAlign w:val="bottom"/>
          </w:tcPr>
          <w:p w14:paraId="57C3E8C8" w14:textId="229CED60"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9" w:type="pct"/>
          </w:tcPr>
          <w:p w14:paraId="1DF7E3D8" w14:textId="77777777" w:rsidR="00B8144B" w:rsidRDefault="00B8144B" w:rsidP="00B8144B">
            <w:pPr>
              <w:rPr>
                <w:lang w:eastAsia="ja-JP"/>
              </w:rPr>
            </w:pPr>
            <w:r w:rsidRPr="00C55300">
              <w:rPr>
                <w:rFonts w:eastAsia="Malgun Gothic"/>
                <w:lang w:eastAsia="ko-KR"/>
              </w:rPr>
              <w:t>IE UL-</w:t>
            </w:r>
            <w:proofErr w:type="spellStart"/>
            <w:r w:rsidRPr="00C55300">
              <w:rPr>
                <w:rFonts w:eastAsia="Malgun Gothic"/>
                <w:lang w:eastAsia="ko-KR"/>
              </w:rPr>
              <w:t>DelayValueConfig</w:t>
            </w:r>
            <w:proofErr w:type="spellEnd"/>
            <w:r>
              <w:rPr>
                <w:rFonts w:eastAsia="Malgun Gothic"/>
                <w:lang w:eastAsia="ko-KR"/>
              </w:rPr>
              <w:t>:</w:t>
            </w:r>
            <w:r w:rsidRPr="00C55300">
              <w:rPr>
                <w:lang w:eastAsia="ja-JP"/>
              </w:rPr>
              <w:t xml:space="preserve"> </w:t>
            </w:r>
          </w:p>
          <w:p w14:paraId="11C62D28" w14:textId="49EC9D8D" w:rsidR="00B8144B" w:rsidRDefault="00B8144B" w:rsidP="00B8144B">
            <w:pPr>
              <w:spacing w:after="0" w:line="276" w:lineRule="auto"/>
              <w:rPr>
                <w:rFonts w:eastAsia="Malgun Gothic"/>
                <w:lang w:eastAsia="ko-KR"/>
              </w:rPr>
            </w:pPr>
            <w:r w:rsidRPr="00C55300">
              <w:rPr>
                <w:lang w:eastAsia="ja-JP"/>
              </w:rPr>
              <w:t xml:space="preserve">The IE </w:t>
            </w:r>
            <w:r w:rsidRPr="00C55300">
              <w:rPr>
                <w:i/>
                <w:noProof/>
                <w:lang w:eastAsia="ja-JP"/>
              </w:rPr>
              <w:t>UL-DelayValueConfig</w:t>
            </w:r>
            <w:r w:rsidRPr="00C55300">
              <w:rPr>
                <w:lang w:eastAsia="ja-JP"/>
              </w:rPr>
              <w:t xml:space="preserve"> </w:t>
            </w:r>
            <w:r w:rsidRPr="00B04824">
              <w:rPr>
                <w:highlight w:val="yellow"/>
                <w:lang w:eastAsia="ja-JP"/>
              </w:rPr>
              <w:t>IE</w:t>
            </w:r>
            <w:r w:rsidRPr="00C55300">
              <w:rPr>
                <w:lang w:eastAsia="ja-JP"/>
              </w:rPr>
              <w:t xml:space="preserve"> specifies the configuration of the UL PDCP Packet Delay value per DRB measurements specified in TS 38.314 [103].</w:t>
            </w:r>
          </w:p>
        </w:tc>
        <w:tc>
          <w:tcPr>
            <w:tcW w:w="1626" w:type="pct"/>
            <w:gridSpan w:val="2"/>
          </w:tcPr>
          <w:p w14:paraId="7ABF0B9A" w14:textId="1564FA06" w:rsidR="00B8144B" w:rsidRDefault="00B8144B" w:rsidP="00B8144B">
            <w:pPr>
              <w:spacing w:after="0" w:line="276" w:lineRule="auto"/>
              <w:rPr>
                <w:rFonts w:eastAsia="Malgun Gothic"/>
                <w:lang w:eastAsia="ko-KR"/>
              </w:rPr>
            </w:pPr>
            <w:r w:rsidRPr="00C55300">
              <w:rPr>
                <w:rFonts w:eastAsia="Malgun Gothic"/>
                <w:lang w:eastAsia="ko-KR"/>
              </w:rPr>
              <w:t>Redundant</w:t>
            </w:r>
            <w:r>
              <w:rPr>
                <w:rFonts w:eastAsia="Malgun Gothic"/>
                <w:lang w:eastAsia="ko-KR"/>
              </w:rPr>
              <w:t xml:space="preserve"> IE </w:t>
            </w:r>
            <w:r w:rsidRPr="00C55300">
              <w:rPr>
                <w:rFonts w:eastAsia="Malgun Gothic"/>
                <w:lang w:eastAsia="ko-KR"/>
              </w:rPr>
              <w:t>can be removed</w:t>
            </w:r>
            <w:r>
              <w:rPr>
                <w:rFonts w:eastAsia="Malgun Gothic"/>
                <w:lang w:eastAsia="ko-KR"/>
              </w:rPr>
              <w:t>.</w:t>
            </w:r>
          </w:p>
        </w:tc>
        <w:tc>
          <w:tcPr>
            <w:tcW w:w="1023" w:type="pct"/>
          </w:tcPr>
          <w:p w14:paraId="0E2D1C5E" w14:textId="5DD87CD0"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73A5FAB7" w14:textId="77777777" w:rsidR="00B8144B" w:rsidRDefault="00B8144B" w:rsidP="00B8144B">
            <w:pPr>
              <w:spacing w:after="0" w:line="276" w:lineRule="auto"/>
              <w:rPr>
                <w:rFonts w:eastAsia="SimSun"/>
                <w:lang w:eastAsia="zh-CN"/>
              </w:rPr>
            </w:pPr>
          </w:p>
        </w:tc>
      </w:tr>
      <w:tr w:rsidR="00B8144B" w:rsidRPr="00A45CF7" w14:paraId="0CE43F63" w14:textId="77777777" w:rsidTr="0002134B">
        <w:trPr>
          <w:tblHeader/>
        </w:trPr>
        <w:tc>
          <w:tcPr>
            <w:tcW w:w="301" w:type="pct"/>
            <w:vAlign w:val="bottom"/>
          </w:tcPr>
          <w:p w14:paraId="7E50281C" w14:textId="794B3E1C"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99" w:type="pct"/>
          </w:tcPr>
          <w:p w14:paraId="55392016" w14:textId="77777777" w:rsidR="00B8144B" w:rsidRPr="009757F6"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RRCConnectionResumeComplete-v16xy-IEs ::= SEQUENCE {</w:t>
            </w:r>
          </w:p>
          <w:p w14:paraId="0B90D4BF" w14:textId="77777777" w:rsidR="00B8144B" w:rsidRPr="009757F6"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ab/>
            </w:r>
            <w:r w:rsidRPr="009757F6">
              <w:rPr>
                <w:rFonts w:ascii="Courier New" w:hAnsi="Courier New"/>
                <w:noProof/>
                <w:sz w:val="16"/>
                <w:highlight w:val="yellow"/>
                <w:lang w:eastAsia="ja-JP"/>
              </w:rPr>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OPTIONAL,</w:t>
            </w:r>
          </w:p>
          <w:p w14:paraId="641FC89C" w14:textId="77777777" w:rsidR="00B8144B" w:rsidRDefault="00B8144B" w:rsidP="00B8144B">
            <w:pPr>
              <w:spacing w:after="0" w:line="276" w:lineRule="auto"/>
              <w:rPr>
                <w:rFonts w:eastAsia="Malgun Gothic"/>
                <w:lang w:eastAsia="ko-KR"/>
              </w:rPr>
            </w:pPr>
          </w:p>
        </w:tc>
        <w:tc>
          <w:tcPr>
            <w:tcW w:w="1626" w:type="pct"/>
            <w:gridSpan w:val="2"/>
          </w:tcPr>
          <w:p w14:paraId="325FEE0D" w14:textId="4E3E5450" w:rsidR="00B8144B" w:rsidRDefault="00B8144B" w:rsidP="00B8144B">
            <w:pPr>
              <w:spacing w:after="0" w:line="276" w:lineRule="auto"/>
              <w:rPr>
                <w:rFonts w:eastAsia="Malgun Gothic"/>
                <w:lang w:eastAsia="ko-KR"/>
              </w:rPr>
            </w:pPr>
            <w:r w:rsidRPr="009757F6">
              <w:rPr>
                <w:rFonts w:eastAsia="Malgun Gothic"/>
                <w:lang w:eastAsia="ko-KR"/>
              </w:rPr>
              <w:t>Suffix should be “-r16”</w:t>
            </w:r>
            <w:r>
              <w:rPr>
                <w:rFonts w:eastAsia="Malgun Gothic"/>
                <w:lang w:eastAsia="ko-KR"/>
              </w:rPr>
              <w:t xml:space="preserve"> for </w:t>
            </w:r>
            <w:r w:rsidRPr="009757F6">
              <w:rPr>
                <w:rFonts w:eastAsia="Malgun Gothic"/>
                <w:lang w:eastAsia="ko-KR"/>
              </w:rPr>
              <w:t>measResultListIdle-r15</w:t>
            </w:r>
            <w:r>
              <w:rPr>
                <w:rFonts w:eastAsia="Malgun Gothic"/>
                <w:lang w:eastAsia="ko-KR"/>
              </w:rPr>
              <w:t>.</w:t>
            </w:r>
          </w:p>
        </w:tc>
        <w:tc>
          <w:tcPr>
            <w:tcW w:w="1023" w:type="pct"/>
          </w:tcPr>
          <w:p w14:paraId="253C3959" w14:textId="4835725B" w:rsidR="00B8144B" w:rsidRDefault="00B8144B" w:rsidP="00B8144B">
            <w:pPr>
              <w:spacing w:after="0" w:line="276" w:lineRule="auto"/>
              <w:rPr>
                <w:rFonts w:eastAsia="SimSun"/>
                <w:lang w:eastAsia="zh-CN"/>
              </w:rPr>
            </w:pPr>
            <w:r w:rsidRPr="009757F6">
              <w:rPr>
                <w:rFonts w:eastAsia="SimSun"/>
                <w:lang w:eastAsia="zh-CN"/>
              </w:rPr>
              <w:t>hchoi5@lenovo.com</w:t>
            </w:r>
          </w:p>
        </w:tc>
        <w:tc>
          <w:tcPr>
            <w:tcW w:w="251" w:type="pct"/>
          </w:tcPr>
          <w:p w14:paraId="1270CFE5" w14:textId="77777777" w:rsidR="00B8144B" w:rsidRDefault="00B8144B" w:rsidP="00B8144B">
            <w:pPr>
              <w:spacing w:after="0" w:line="276" w:lineRule="auto"/>
              <w:rPr>
                <w:rFonts w:eastAsia="SimSun"/>
                <w:lang w:eastAsia="zh-CN"/>
              </w:rPr>
            </w:pPr>
          </w:p>
        </w:tc>
      </w:tr>
      <w:tr w:rsidR="00B8144B" w:rsidRPr="00A45CF7" w14:paraId="058F9AA8" w14:textId="77777777" w:rsidTr="0002134B">
        <w:trPr>
          <w:tblHeader/>
        </w:trPr>
        <w:tc>
          <w:tcPr>
            <w:tcW w:w="301" w:type="pct"/>
            <w:vAlign w:val="bottom"/>
          </w:tcPr>
          <w:p w14:paraId="1087B7EF" w14:textId="569AA7E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99" w:type="pct"/>
          </w:tcPr>
          <w:p w14:paraId="4570D91C" w14:textId="77777777" w:rsidR="00B8144B" w:rsidRDefault="00B8144B" w:rsidP="00B8144B">
            <w:pPr>
              <w:spacing w:after="0" w:line="276" w:lineRule="auto"/>
              <w:rPr>
                <w:rFonts w:eastAsia="Malgun Gothic"/>
                <w:lang w:eastAsia="ko-KR"/>
              </w:rPr>
            </w:pPr>
            <w:r w:rsidRPr="00C55300">
              <w:rPr>
                <w:rFonts w:eastAsia="Malgun Gothic"/>
                <w:lang w:eastAsia="ko-KR"/>
              </w:rPr>
              <w:t>UE-EUTRA-Capability-v16xy-IEs</w:t>
            </w:r>
            <w:r>
              <w:rPr>
                <w:rFonts w:eastAsia="Malgun Gothic"/>
                <w:lang w:eastAsia="ko-KR"/>
              </w:rPr>
              <w:t>:</w:t>
            </w:r>
          </w:p>
          <w:p w14:paraId="1545EF07" w14:textId="77777777" w:rsidR="00B8144B" w:rsidRDefault="00B8144B" w:rsidP="00B8144B">
            <w:pPr>
              <w:spacing w:after="0" w:line="276" w:lineRule="auto"/>
              <w:rPr>
                <w:rFonts w:eastAsia="Malgun Gothic"/>
                <w:lang w:eastAsia="ko-KR"/>
              </w:rPr>
            </w:pPr>
          </w:p>
          <w:p w14:paraId="381DBA0F" w14:textId="77777777" w:rsidR="00B8144B" w:rsidRDefault="00B8144B" w:rsidP="00B8144B">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SimSun" w:hAnsi="Courier New"/>
                <w:noProof/>
                <w:sz w:val="16"/>
                <w:highlight w:val="yellow"/>
                <w:lang w:eastAsia="zh-CN"/>
              </w:rPr>
              <w:t>r16</w:t>
            </w:r>
            <w:r w:rsidRPr="00C55300">
              <w:rPr>
                <w:rFonts w:ascii="Courier New" w:hAnsi="Courier New"/>
                <w:noProof/>
                <w:sz w:val="16"/>
                <w:lang w:eastAsia="ja-JP"/>
              </w:rPr>
              <w:tab/>
              <w:t>IRAT-ParametersNR-</w:t>
            </w:r>
            <w:r w:rsidRPr="00C55300">
              <w:rPr>
                <w:rFonts w:ascii="Courier New" w:eastAsia="SimSun" w:hAnsi="Courier New"/>
                <w:noProof/>
                <w:sz w:val="16"/>
                <w:highlight w:val="yellow"/>
                <w:lang w:eastAsia="zh-CN"/>
              </w:rPr>
              <w:t>r16</w:t>
            </w:r>
            <w:r w:rsidRPr="00C55300">
              <w:rPr>
                <w:rFonts w:ascii="Courier New" w:hAnsi="Courier New"/>
                <w:noProof/>
                <w:sz w:val="16"/>
                <w:lang w:eastAsia="ja-JP"/>
              </w:rPr>
              <w:tab/>
            </w:r>
          </w:p>
          <w:p w14:paraId="36EF8994" w14:textId="6F01EE3E" w:rsidR="00B8144B" w:rsidRPr="00C55300" w:rsidRDefault="00B8144B" w:rsidP="00B8144B">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bookmarkStart w:id="27" w:name="_GoBack"/>
            <w:bookmarkEnd w:id="27"/>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highlight w:val="yellow"/>
                <w:lang w:eastAsia="ja-JP"/>
              </w:rPr>
              <w:t>OPTIONAL</w:t>
            </w:r>
            <w:r w:rsidRPr="00C55300">
              <w:rPr>
                <w:rFonts w:ascii="Courier New" w:hAnsi="Courier New"/>
                <w:noProof/>
                <w:sz w:val="16"/>
                <w:lang w:eastAsia="ja-JP"/>
              </w:rPr>
              <w:t>,</w:t>
            </w:r>
          </w:p>
          <w:p w14:paraId="1E7DC8C9" w14:textId="77777777" w:rsidR="00B8144B" w:rsidRDefault="00B8144B" w:rsidP="00B8144B">
            <w:pPr>
              <w:spacing w:after="0" w:line="276" w:lineRule="auto"/>
              <w:rPr>
                <w:rFonts w:eastAsia="Malgun Gothic"/>
                <w:lang w:eastAsia="ko-KR"/>
              </w:rPr>
            </w:pPr>
          </w:p>
          <w:p w14:paraId="5A8C8E93"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SimSun" w:hAnsi="Courier New"/>
                <w:noProof/>
                <w:sz w:val="16"/>
                <w:highlight w:val="yellow"/>
                <w:lang w:eastAsia="zh-CN"/>
              </w:rPr>
              <w:t>r16</w:t>
            </w:r>
            <w:r w:rsidRPr="00C55300">
              <w:rPr>
                <w:rFonts w:ascii="Courier New" w:hAnsi="Courier New"/>
                <w:noProof/>
                <w:sz w:val="16"/>
                <w:lang w:eastAsia="ja-JP"/>
              </w:rPr>
              <w:t xml:space="preserve"> ::=</w:t>
            </w:r>
            <w:r w:rsidRPr="00C55300">
              <w:rPr>
                <w:rFonts w:ascii="Courier New" w:hAnsi="Courier New"/>
                <w:noProof/>
                <w:sz w:val="16"/>
                <w:lang w:eastAsia="ja-JP"/>
              </w:rPr>
              <w:tab/>
            </w:r>
            <w:r w:rsidRPr="00C55300">
              <w:rPr>
                <w:rFonts w:ascii="Courier New" w:hAnsi="Courier New"/>
                <w:noProof/>
                <w:sz w:val="16"/>
                <w:lang w:eastAsia="ja-JP"/>
              </w:rPr>
              <w:tab/>
              <w:t>SEQUENCE {</w:t>
            </w:r>
          </w:p>
          <w:p w14:paraId="5D468926"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ab/>
            </w:r>
            <w:r w:rsidRPr="00C55300">
              <w:rPr>
                <w:rFonts w:ascii="Courier New" w:eastAsia="SimSun" w:hAnsi="Courier New"/>
                <w:noProof/>
                <w:sz w:val="16"/>
                <w:lang w:eastAsia="zh-CN"/>
              </w:rPr>
              <w:t>nr</w:t>
            </w:r>
            <w:r w:rsidRPr="00C55300">
              <w:rPr>
                <w:rFonts w:ascii="Courier New" w:hAnsi="Courier New"/>
                <w:noProof/>
                <w:sz w:val="16"/>
                <w:lang w:eastAsia="ja-JP"/>
              </w:rPr>
              <w:t>-HO-ToEN-DC-r16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{supported}</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OPTIONAL</w:t>
            </w:r>
          </w:p>
          <w:p w14:paraId="76085849"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w:t>
            </w:r>
          </w:p>
          <w:p w14:paraId="41A7F662" w14:textId="77777777" w:rsidR="00B8144B" w:rsidRDefault="00B8144B" w:rsidP="00B8144B">
            <w:pPr>
              <w:spacing w:after="0" w:line="276" w:lineRule="auto"/>
              <w:rPr>
                <w:rFonts w:eastAsia="Malgun Gothic"/>
                <w:lang w:eastAsia="ko-KR"/>
              </w:rPr>
            </w:pPr>
          </w:p>
        </w:tc>
        <w:tc>
          <w:tcPr>
            <w:tcW w:w="1626" w:type="pct"/>
            <w:gridSpan w:val="2"/>
          </w:tcPr>
          <w:p w14:paraId="63A3EE08" w14:textId="392FCE6C" w:rsidR="00B8144B" w:rsidRDefault="00B8144B" w:rsidP="00B8144B">
            <w:pPr>
              <w:spacing w:after="0" w:line="276" w:lineRule="auto"/>
              <w:rPr>
                <w:rFonts w:eastAsia="Malgun Gothic"/>
                <w:lang w:eastAsia="ko-KR"/>
              </w:rPr>
            </w:pPr>
            <w:r w:rsidRPr="00C55300">
              <w:rPr>
                <w:rFonts w:eastAsia="Malgun Gothic"/>
                <w:lang w:eastAsia="ko-KR"/>
              </w:rPr>
              <w:t xml:space="preserve">Suffix for field and IE should be “-v16xy” and OPTIONAL </w:t>
            </w:r>
            <w:r>
              <w:rPr>
                <w:rFonts w:eastAsia="Malgun Gothic"/>
                <w:lang w:eastAsia="ko-KR"/>
              </w:rPr>
              <w:t xml:space="preserve">on parent level </w:t>
            </w:r>
            <w:r w:rsidRPr="00C55300">
              <w:rPr>
                <w:rFonts w:eastAsia="Malgun Gothic"/>
                <w:lang w:eastAsia="ko-KR"/>
              </w:rPr>
              <w:t>can be removed</w:t>
            </w:r>
            <w:r>
              <w:rPr>
                <w:rFonts w:eastAsia="Malgun Gothic"/>
                <w:lang w:eastAsia="ko-KR"/>
              </w:rPr>
              <w:t xml:space="preserve"> as IE consists of a single entry.</w:t>
            </w:r>
          </w:p>
        </w:tc>
        <w:tc>
          <w:tcPr>
            <w:tcW w:w="1023" w:type="pct"/>
          </w:tcPr>
          <w:p w14:paraId="22EFA058" w14:textId="7A0EE045"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5DE717F9" w14:textId="77777777" w:rsidR="00B8144B" w:rsidRDefault="00B8144B" w:rsidP="00B8144B">
            <w:pPr>
              <w:spacing w:after="0" w:line="276" w:lineRule="auto"/>
              <w:rPr>
                <w:rFonts w:eastAsia="SimSun"/>
                <w:lang w:eastAsia="zh-CN"/>
              </w:rPr>
            </w:pPr>
          </w:p>
        </w:tc>
      </w:tr>
      <w:tr w:rsidR="00B8144B" w:rsidRPr="00A45CF7" w14:paraId="06058E5B" w14:textId="77777777" w:rsidTr="0002134B">
        <w:trPr>
          <w:tblHeader/>
        </w:trPr>
        <w:tc>
          <w:tcPr>
            <w:tcW w:w="301" w:type="pct"/>
            <w:vAlign w:val="bottom"/>
          </w:tcPr>
          <w:p w14:paraId="30535918" w14:textId="0627A91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67</w:t>
            </w:r>
          </w:p>
        </w:tc>
        <w:tc>
          <w:tcPr>
            <w:tcW w:w="1799" w:type="pct"/>
          </w:tcPr>
          <w:p w14:paraId="27BEAB82" w14:textId="77777777" w:rsidR="00B8144B" w:rsidRDefault="00B8144B" w:rsidP="00B8144B">
            <w:pPr>
              <w:spacing w:after="0" w:line="276" w:lineRule="auto"/>
              <w:rPr>
                <w:rFonts w:eastAsia="Malgun Gothic"/>
                <w:lang w:eastAsia="ko-KR"/>
              </w:rPr>
            </w:pPr>
            <w:r w:rsidRPr="00C55300">
              <w:rPr>
                <w:rFonts w:eastAsia="Malgun Gothic"/>
                <w:lang w:eastAsia="ko-KR"/>
              </w:rPr>
              <w:t>MBSFN-AreaInfo-r16</w:t>
            </w:r>
            <w:r>
              <w:rPr>
                <w:rFonts w:eastAsia="Malgun Gothic"/>
                <w:lang w:eastAsia="ko-KR"/>
              </w:rPr>
              <w:t>:</w:t>
            </w:r>
          </w:p>
          <w:p w14:paraId="58C65831" w14:textId="77777777" w:rsidR="00B8144B" w:rsidRDefault="00B8144B" w:rsidP="00B8144B">
            <w:pPr>
              <w:spacing w:after="0" w:line="276" w:lineRule="auto"/>
              <w:rPr>
                <w:rFonts w:eastAsia="Malgun Gothic"/>
                <w:lang w:eastAsia="ko-KR"/>
              </w:rPr>
            </w:pPr>
          </w:p>
          <w:p w14:paraId="4C3231F5"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mcch-RepetitionPeriod-r16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 xml:space="preserve">ENUMERATED {rf1, rf2, rf4, rf8, rf16, rf32, rf64, rf128, rf256, </w:t>
            </w:r>
            <w:r w:rsidRPr="00C55300">
              <w:rPr>
                <w:rFonts w:ascii="Courier New" w:hAnsi="Courier New"/>
                <w:noProof/>
                <w:sz w:val="16"/>
                <w:highlight w:val="yellow"/>
                <w:lang w:eastAsia="ja-JP"/>
              </w:rPr>
              <w:t>spare7</w:t>
            </w:r>
            <w:r w:rsidRPr="00C55300">
              <w:rPr>
                <w:rFonts w:ascii="Courier New" w:hAnsi="Courier New"/>
                <w:noProof/>
                <w:sz w:val="16"/>
                <w:lang w:eastAsia="ja-JP"/>
              </w:rPr>
              <w:t>},</w:t>
            </w:r>
          </w:p>
          <w:p w14:paraId="3CB35BE5"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mcch-ModificationPeriod-r16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{rf1, rf2, rf4, rf8, rf16, rf32, rf64, rf128,</w:t>
            </w:r>
            <w:r>
              <w:rPr>
                <w:rFonts w:ascii="Courier New" w:hAnsi="Courier New"/>
                <w:noProof/>
                <w:sz w:val="16"/>
                <w:lang w:eastAsia="ja-JP"/>
              </w:rPr>
              <w:t xml:space="preserve"> </w:t>
            </w:r>
            <w:r w:rsidRPr="00C55300">
              <w:rPr>
                <w:rFonts w:ascii="Courier New" w:hAnsi="Courier New"/>
                <w:noProof/>
                <w:sz w:val="16"/>
                <w:lang w:eastAsia="ja-JP"/>
              </w:rPr>
              <w:t xml:space="preserve">rf256, rf512, rf1024, </w:t>
            </w:r>
            <w:r w:rsidRPr="00C55300">
              <w:rPr>
                <w:rFonts w:ascii="Courier New" w:hAnsi="Courier New"/>
                <w:noProof/>
                <w:sz w:val="16"/>
                <w:highlight w:val="yellow"/>
                <w:lang w:eastAsia="ja-JP"/>
              </w:rPr>
              <w:t>spare5</w:t>
            </w:r>
            <w:r w:rsidRPr="00C55300">
              <w:rPr>
                <w:rFonts w:ascii="Courier New" w:hAnsi="Courier New"/>
                <w:noProof/>
                <w:sz w:val="16"/>
                <w:lang w:eastAsia="ja-JP"/>
              </w:rPr>
              <w:t>},</w:t>
            </w:r>
          </w:p>
          <w:p w14:paraId="47D93C81" w14:textId="77777777" w:rsidR="00B8144B" w:rsidRDefault="00B8144B" w:rsidP="00B8144B">
            <w:pPr>
              <w:spacing w:after="0" w:line="276" w:lineRule="auto"/>
              <w:rPr>
                <w:rFonts w:eastAsia="Malgun Gothic"/>
                <w:lang w:eastAsia="ko-KR"/>
              </w:rPr>
            </w:pPr>
          </w:p>
          <w:p w14:paraId="73F2F24F"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subcarrierSpacingMBMS-r16</w:t>
            </w:r>
            <w:r w:rsidRPr="00C55300">
              <w:rPr>
                <w:rFonts w:ascii="Courier New" w:hAnsi="Courier New"/>
                <w:noProof/>
                <w:sz w:val="16"/>
                <w:lang w:eastAsia="ja-JP"/>
              </w:rPr>
              <w:tab/>
            </w:r>
            <w:r w:rsidRPr="00C55300">
              <w:rPr>
                <w:rFonts w:ascii="Courier New" w:hAnsi="Courier New"/>
                <w:noProof/>
                <w:sz w:val="16"/>
                <w:lang w:eastAsia="ja-JP"/>
              </w:rPr>
              <w:tab/>
              <w:t xml:space="preserve">ENUMERATED {kHz7dot5, kHz2dot5, kHz1dot25, kHz0dot37, </w:t>
            </w:r>
            <w:r w:rsidRPr="00C55300">
              <w:rPr>
                <w:rFonts w:ascii="Courier New" w:hAnsi="Courier New"/>
                <w:noProof/>
                <w:sz w:val="16"/>
                <w:highlight w:val="yellow"/>
                <w:lang w:eastAsia="ja-JP"/>
              </w:rPr>
              <w:t>spare4</w:t>
            </w:r>
            <w:r w:rsidRPr="00C55300">
              <w:rPr>
                <w:rFonts w:ascii="Courier New" w:hAnsi="Courier New"/>
                <w:noProof/>
                <w:sz w:val="16"/>
                <w:lang w:eastAsia="ja-JP"/>
              </w:rPr>
              <w:t>},</w:t>
            </w:r>
          </w:p>
          <w:p w14:paraId="088DC277" w14:textId="77777777" w:rsidR="00B8144B" w:rsidRDefault="00B8144B" w:rsidP="00B8144B">
            <w:pPr>
              <w:spacing w:after="0" w:line="276" w:lineRule="auto"/>
              <w:rPr>
                <w:rFonts w:eastAsia="Malgun Gothic"/>
                <w:lang w:eastAsia="ko-KR"/>
              </w:rPr>
            </w:pPr>
          </w:p>
        </w:tc>
        <w:tc>
          <w:tcPr>
            <w:tcW w:w="1626" w:type="pct"/>
            <w:gridSpan w:val="2"/>
          </w:tcPr>
          <w:p w14:paraId="4A46AB8C" w14:textId="77777777" w:rsidR="00B8144B" w:rsidRDefault="00B8144B" w:rsidP="00B8144B">
            <w:pPr>
              <w:spacing w:after="0" w:line="276" w:lineRule="auto"/>
              <w:rPr>
                <w:rFonts w:eastAsia="Malgun Gothic"/>
                <w:lang w:eastAsia="ko-KR"/>
              </w:rPr>
            </w:pPr>
            <w:r>
              <w:rPr>
                <w:rFonts w:eastAsia="Malgun Gothic"/>
                <w:lang w:eastAsia="ko-KR"/>
              </w:rPr>
              <w:t xml:space="preserve">Looks quite odd why a single spare has been added for </w:t>
            </w:r>
            <w:r w:rsidRPr="00CD0C81">
              <w:rPr>
                <w:rFonts w:eastAsia="Malgun Gothic"/>
                <w:lang w:eastAsia="ko-KR"/>
              </w:rPr>
              <w:t>mcch-RepetitionPeriod-r16</w:t>
            </w:r>
            <w:r>
              <w:rPr>
                <w:rFonts w:eastAsia="Malgun Gothic"/>
                <w:lang w:eastAsia="ko-KR"/>
              </w:rPr>
              <w:t xml:space="preserve">, </w:t>
            </w:r>
            <w:r w:rsidRPr="00CD0C81">
              <w:rPr>
                <w:rFonts w:eastAsia="Malgun Gothic"/>
                <w:lang w:eastAsia="ko-KR"/>
              </w:rPr>
              <w:t>mcch-ModificationPeriod-r16</w:t>
            </w:r>
            <w:r>
              <w:rPr>
                <w:rFonts w:eastAsia="Malgun Gothic"/>
                <w:lang w:eastAsia="ko-KR"/>
              </w:rPr>
              <w:t xml:space="preserve">, </w:t>
            </w:r>
            <w:r w:rsidRPr="00CD0C81">
              <w:rPr>
                <w:rFonts w:eastAsia="Malgun Gothic"/>
                <w:lang w:eastAsia="ko-KR"/>
              </w:rPr>
              <w:t>subcarrierSpacingMBMS-r16</w:t>
            </w:r>
            <w:r>
              <w:rPr>
                <w:rFonts w:eastAsia="Malgun Gothic"/>
                <w:lang w:eastAsia="ko-KR"/>
              </w:rPr>
              <w:t xml:space="preserve"> although the respective value range allow more spares.</w:t>
            </w:r>
          </w:p>
          <w:p w14:paraId="142FF49A" w14:textId="77777777" w:rsidR="00B8144B" w:rsidRDefault="00B8144B" w:rsidP="00B8144B">
            <w:pPr>
              <w:spacing w:after="0" w:line="276" w:lineRule="auto"/>
              <w:rPr>
                <w:rFonts w:eastAsia="Malgun Gothic"/>
                <w:lang w:eastAsia="ko-KR"/>
              </w:rPr>
            </w:pPr>
            <w:r>
              <w:rPr>
                <w:rFonts w:eastAsia="Malgun Gothic"/>
                <w:lang w:eastAsia="ko-KR"/>
              </w:rPr>
              <w:t xml:space="preserve">So, either more spares should be added to fill the entire value </w:t>
            </w:r>
            <w:proofErr w:type="gramStart"/>
            <w:r>
              <w:rPr>
                <w:rFonts w:eastAsia="Malgun Gothic"/>
                <w:lang w:eastAsia="ko-KR"/>
              </w:rPr>
              <w:t>range</w:t>
            </w:r>
            <w:proofErr w:type="gramEnd"/>
            <w:r>
              <w:rPr>
                <w:rFonts w:eastAsia="Malgun Gothic"/>
                <w:lang w:eastAsia="ko-KR"/>
              </w:rPr>
              <w:t xml:space="preserve"> or the single spares should be removed.</w:t>
            </w:r>
          </w:p>
          <w:p w14:paraId="416A136A" w14:textId="77777777" w:rsidR="00B8144B" w:rsidRDefault="00B8144B" w:rsidP="00B8144B">
            <w:pPr>
              <w:spacing w:after="0" w:line="276" w:lineRule="auto"/>
              <w:rPr>
                <w:rFonts w:eastAsia="Malgun Gothic"/>
                <w:lang w:eastAsia="ko-KR"/>
              </w:rPr>
            </w:pPr>
          </w:p>
        </w:tc>
        <w:tc>
          <w:tcPr>
            <w:tcW w:w="1023" w:type="pct"/>
          </w:tcPr>
          <w:p w14:paraId="1D77AE97" w14:textId="0EC76A27"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13718B9C" w14:textId="77777777" w:rsidR="00B8144B" w:rsidRDefault="00B8144B" w:rsidP="00B8144B">
            <w:pPr>
              <w:spacing w:after="0" w:line="276" w:lineRule="auto"/>
              <w:rPr>
                <w:rFonts w:eastAsia="SimSun"/>
                <w:lang w:eastAsia="zh-CN"/>
              </w:rPr>
            </w:pPr>
          </w:p>
        </w:tc>
      </w:tr>
      <w:tr w:rsidR="00B8144B" w:rsidRPr="00A45CF7" w14:paraId="1A509F6E" w14:textId="77777777" w:rsidTr="0002134B">
        <w:trPr>
          <w:tblHeader/>
        </w:trPr>
        <w:tc>
          <w:tcPr>
            <w:tcW w:w="301" w:type="pct"/>
            <w:vAlign w:val="bottom"/>
          </w:tcPr>
          <w:p w14:paraId="3F7B3D12" w14:textId="3A8E102D"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99" w:type="pct"/>
          </w:tcPr>
          <w:p w14:paraId="75E2BE71" w14:textId="1340021C" w:rsidR="00B8144B" w:rsidRDefault="00B8144B" w:rsidP="00B8144B">
            <w:pPr>
              <w:spacing w:after="0" w:line="276" w:lineRule="auto"/>
              <w:rPr>
                <w:rFonts w:eastAsia="Malgun Gothic"/>
                <w:lang w:eastAsia="ko-KR"/>
              </w:rPr>
            </w:pPr>
            <w:r w:rsidRPr="00C55300">
              <w:rPr>
                <w:rFonts w:eastAsia="Malgun Gothic"/>
                <w:lang w:eastAsia="ko-KR"/>
              </w:rPr>
              <w:t xml:space="preserve">PURConfigurationRequest-NB-r16-IEs  </w:t>
            </w:r>
          </w:p>
        </w:tc>
        <w:tc>
          <w:tcPr>
            <w:tcW w:w="1626" w:type="pct"/>
            <w:gridSpan w:val="2"/>
          </w:tcPr>
          <w:p w14:paraId="16B0EC44" w14:textId="199D9888" w:rsidR="00B8144B" w:rsidRDefault="00B8144B" w:rsidP="00B8144B">
            <w:pPr>
              <w:spacing w:after="0" w:line="276" w:lineRule="auto"/>
              <w:rPr>
                <w:rFonts w:eastAsia="Malgun Gothic"/>
                <w:lang w:eastAsia="ko-KR"/>
              </w:rPr>
            </w:pPr>
            <w:r w:rsidRPr="00C55300">
              <w:rPr>
                <w:rFonts w:eastAsia="Malgun Gothic"/>
                <w:lang w:eastAsia="ko-KR"/>
              </w:rPr>
              <w:t xml:space="preserve">Late NCE container </w:t>
            </w:r>
            <w:r>
              <w:rPr>
                <w:rFonts w:eastAsia="Malgun Gothic"/>
                <w:lang w:eastAsia="ko-KR"/>
              </w:rPr>
              <w:t>can be added.</w:t>
            </w:r>
          </w:p>
        </w:tc>
        <w:tc>
          <w:tcPr>
            <w:tcW w:w="1023" w:type="pct"/>
          </w:tcPr>
          <w:p w14:paraId="1C649FE2" w14:textId="4DF16143"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5B5656E6" w14:textId="77777777" w:rsidR="00B8144B" w:rsidRDefault="00B8144B" w:rsidP="00B8144B">
            <w:pPr>
              <w:spacing w:after="0" w:line="276" w:lineRule="auto"/>
              <w:rPr>
                <w:rFonts w:eastAsia="SimSun"/>
                <w:lang w:eastAsia="zh-CN"/>
              </w:rPr>
            </w:pPr>
          </w:p>
        </w:tc>
      </w:tr>
      <w:tr w:rsidR="00B8144B" w:rsidRPr="00A45CF7" w14:paraId="29E0C9C8" w14:textId="77777777" w:rsidTr="0002134B">
        <w:trPr>
          <w:tblHeader/>
        </w:trPr>
        <w:tc>
          <w:tcPr>
            <w:tcW w:w="301" w:type="pct"/>
            <w:vAlign w:val="bottom"/>
          </w:tcPr>
          <w:p w14:paraId="11079A09" w14:textId="770F52C1"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9" w:type="pct"/>
          </w:tcPr>
          <w:p w14:paraId="6BAD1320" w14:textId="402D2899" w:rsidR="00B8144B" w:rsidRDefault="00B8144B" w:rsidP="00B8144B">
            <w:pPr>
              <w:spacing w:after="0" w:line="276" w:lineRule="auto"/>
              <w:rPr>
                <w:rFonts w:eastAsia="Malgun Gothic"/>
                <w:lang w:eastAsia="ko-KR"/>
              </w:rPr>
            </w:pPr>
            <w:r w:rsidRPr="00C55300">
              <w:rPr>
                <w:rFonts w:eastAsia="Malgun Gothic"/>
                <w:lang w:eastAsia="ko-KR"/>
              </w:rPr>
              <w:t xml:space="preserve">RRCEarlyDataRequest-5GC-NB-r16-IEs  </w:t>
            </w:r>
          </w:p>
        </w:tc>
        <w:tc>
          <w:tcPr>
            <w:tcW w:w="1626" w:type="pct"/>
            <w:gridSpan w:val="2"/>
          </w:tcPr>
          <w:p w14:paraId="69C393E1" w14:textId="1F7B4695" w:rsidR="00B8144B" w:rsidRDefault="00B8144B" w:rsidP="00B8144B">
            <w:pPr>
              <w:spacing w:after="0" w:line="276" w:lineRule="auto"/>
              <w:rPr>
                <w:rFonts w:eastAsia="Malgun Gothic"/>
                <w:lang w:eastAsia="ko-KR"/>
              </w:rPr>
            </w:pPr>
            <w:r w:rsidRPr="00C55300">
              <w:rPr>
                <w:rFonts w:eastAsia="Malgun Gothic"/>
                <w:lang w:eastAsia="ko-KR"/>
              </w:rPr>
              <w:t>Late NCE container can be added.</w:t>
            </w:r>
          </w:p>
        </w:tc>
        <w:tc>
          <w:tcPr>
            <w:tcW w:w="1023" w:type="pct"/>
          </w:tcPr>
          <w:p w14:paraId="0F0D1641" w14:textId="574F832A"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041B643A" w14:textId="77777777" w:rsidR="00B8144B" w:rsidRDefault="00B8144B" w:rsidP="00B8144B">
            <w:pPr>
              <w:spacing w:after="0" w:line="276" w:lineRule="auto"/>
              <w:rPr>
                <w:rFonts w:eastAsia="SimSun"/>
                <w:lang w:eastAsia="zh-CN"/>
              </w:rPr>
            </w:pPr>
          </w:p>
        </w:tc>
      </w:tr>
      <w:tr w:rsidR="00B8144B" w:rsidRPr="00A45CF7" w14:paraId="3787B28F" w14:textId="77777777" w:rsidTr="0002134B">
        <w:trPr>
          <w:tblHeader/>
        </w:trPr>
        <w:tc>
          <w:tcPr>
            <w:tcW w:w="301" w:type="pct"/>
            <w:vAlign w:val="bottom"/>
          </w:tcPr>
          <w:p w14:paraId="5E177171" w14:textId="21E6B019"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9" w:type="pct"/>
          </w:tcPr>
          <w:p w14:paraId="4467E134" w14:textId="2067D593" w:rsidR="00B8144B" w:rsidRDefault="00B8144B" w:rsidP="00B8144B">
            <w:pPr>
              <w:spacing w:after="0" w:line="276" w:lineRule="auto"/>
              <w:rPr>
                <w:rFonts w:eastAsia="Malgun Gothic"/>
                <w:lang w:eastAsia="ko-KR"/>
              </w:rPr>
            </w:pPr>
            <w:proofErr w:type="spellStart"/>
            <w:r w:rsidRPr="00C55300">
              <w:rPr>
                <w:rFonts w:eastAsia="Malgun Gothic"/>
                <w:lang w:eastAsia="ko-KR"/>
              </w:rPr>
              <w:t>UEInformationRequest</w:t>
            </w:r>
            <w:proofErr w:type="spellEnd"/>
            <w:r w:rsidRPr="00C55300">
              <w:rPr>
                <w:rFonts w:eastAsia="Malgun Gothic"/>
                <w:lang w:eastAsia="ko-KR"/>
              </w:rPr>
              <w:t xml:space="preserve"> -NB-r16-IEs</w:t>
            </w:r>
          </w:p>
        </w:tc>
        <w:tc>
          <w:tcPr>
            <w:tcW w:w="1626" w:type="pct"/>
            <w:gridSpan w:val="2"/>
          </w:tcPr>
          <w:p w14:paraId="603769F8" w14:textId="4A7930C8" w:rsidR="00B8144B" w:rsidRDefault="00B8144B" w:rsidP="00B8144B">
            <w:pPr>
              <w:spacing w:after="0" w:line="276" w:lineRule="auto"/>
              <w:rPr>
                <w:rFonts w:eastAsia="Malgun Gothic"/>
                <w:lang w:eastAsia="ko-KR"/>
              </w:rPr>
            </w:pPr>
            <w:r w:rsidRPr="00C55300">
              <w:rPr>
                <w:rFonts w:eastAsia="Malgun Gothic"/>
                <w:lang w:eastAsia="ko-KR"/>
              </w:rPr>
              <w:t>Late NCE container can be added.</w:t>
            </w:r>
          </w:p>
        </w:tc>
        <w:tc>
          <w:tcPr>
            <w:tcW w:w="1023" w:type="pct"/>
          </w:tcPr>
          <w:p w14:paraId="48E94661" w14:textId="26515455"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383DD7AC" w14:textId="77777777" w:rsidR="00B8144B" w:rsidRDefault="00B8144B" w:rsidP="00B8144B">
            <w:pPr>
              <w:spacing w:after="0" w:line="276" w:lineRule="auto"/>
              <w:rPr>
                <w:rFonts w:eastAsia="SimSun"/>
                <w:lang w:eastAsia="zh-CN"/>
              </w:rPr>
            </w:pPr>
          </w:p>
        </w:tc>
      </w:tr>
      <w:tr w:rsidR="00B8144B" w:rsidRPr="00A45CF7" w14:paraId="5A4D28E1" w14:textId="77777777" w:rsidTr="0002134B">
        <w:trPr>
          <w:tblHeader/>
        </w:trPr>
        <w:tc>
          <w:tcPr>
            <w:tcW w:w="301" w:type="pct"/>
            <w:vAlign w:val="bottom"/>
          </w:tcPr>
          <w:p w14:paraId="15EAF148" w14:textId="29FE7DD5"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9" w:type="pct"/>
          </w:tcPr>
          <w:p w14:paraId="191CF508" w14:textId="77777777" w:rsidR="00B8144B" w:rsidRDefault="00B8144B" w:rsidP="00B8144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5131"/>
              </w:tabs>
              <w:spacing w:after="0" w:line="276" w:lineRule="auto"/>
              <w:rPr>
                <w:rFonts w:eastAsia="Malgun Gothic"/>
                <w:lang w:eastAsia="ko-KR"/>
              </w:rPr>
            </w:pPr>
            <w:r w:rsidRPr="00C55300">
              <w:rPr>
                <w:rFonts w:eastAsia="Malgun Gothic"/>
                <w:lang w:eastAsia="ko-KR"/>
              </w:rPr>
              <w:t>A.6</w:t>
            </w:r>
            <w:r w:rsidRPr="00C55300">
              <w:rPr>
                <w:rFonts w:eastAsia="Malgun Gothic"/>
                <w:lang w:eastAsia="ko-KR"/>
              </w:rPr>
              <w:tab/>
              <w:t>Protection of RRC messages (informative)</w:t>
            </w:r>
          </w:p>
          <w:p w14:paraId="71372035" w14:textId="77777777" w:rsidR="00B8144B" w:rsidRDefault="00B8144B" w:rsidP="00B8144B">
            <w:pPr>
              <w:spacing w:after="0" w:line="276" w:lineRule="auto"/>
              <w:rPr>
                <w:rFonts w:eastAsia="Malgun Gothic"/>
                <w:lang w:eastAsia="ko-KR"/>
              </w:rPr>
            </w:pPr>
          </w:p>
        </w:tc>
        <w:tc>
          <w:tcPr>
            <w:tcW w:w="1626" w:type="pct"/>
            <w:gridSpan w:val="2"/>
          </w:tcPr>
          <w:p w14:paraId="06F0F792" w14:textId="77777777" w:rsidR="00B8144B" w:rsidRPr="00C55300" w:rsidRDefault="00B8144B" w:rsidP="00B8144B">
            <w:pPr>
              <w:spacing w:after="0" w:line="276" w:lineRule="auto"/>
              <w:rPr>
                <w:rFonts w:eastAsia="Malgun Gothic"/>
                <w:lang w:eastAsia="ko-KR"/>
              </w:rPr>
            </w:pPr>
            <w:r w:rsidRPr="00C55300">
              <w:rPr>
                <w:rFonts w:eastAsia="Malgun Gothic"/>
                <w:lang w:eastAsia="ko-KR"/>
              </w:rPr>
              <w:t>The following messages are missing in the table:</w:t>
            </w:r>
          </w:p>
          <w:p w14:paraId="65565056" w14:textId="77777777" w:rsidR="00B8144B" w:rsidRPr="00C55300" w:rsidRDefault="00B8144B" w:rsidP="00B8144B">
            <w:pPr>
              <w:spacing w:after="0" w:line="276" w:lineRule="auto"/>
              <w:rPr>
                <w:rFonts w:eastAsia="Malgun Gothic"/>
                <w:lang w:eastAsia="ko-KR"/>
              </w:rPr>
            </w:pPr>
            <w:r w:rsidRPr="00C55300">
              <w:rPr>
                <w:rFonts w:eastAsia="Malgun Gothic"/>
                <w:lang w:eastAsia="ko-KR"/>
              </w:rPr>
              <w:t>-FailureInformation2</w:t>
            </w:r>
            <w:r>
              <w:rPr>
                <w:rFonts w:eastAsia="Malgun Gothic"/>
                <w:lang w:eastAsia="ko-KR"/>
              </w:rPr>
              <w:t xml:space="preserve"> (with same setting as for </w:t>
            </w:r>
            <w:proofErr w:type="spellStart"/>
            <w:r w:rsidRPr="00133C68">
              <w:rPr>
                <w:rFonts w:eastAsia="Malgun Gothic"/>
                <w:lang w:eastAsia="ko-KR"/>
              </w:rPr>
              <w:t>FailureInformation</w:t>
            </w:r>
            <w:proofErr w:type="spellEnd"/>
            <w:r>
              <w:rPr>
                <w:rFonts w:eastAsia="Malgun Gothic"/>
                <w:lang w:eastAsia="ko-KR"/>
              </w:rPr>
              <w:t>)</w:t>
            </w:r>
          </w:p>
          <w:p w14:paraId="3B54EB34" w14:textId="77777777" w:rsidR="00B8144B" w:rsidRPr="00C55300" w:rsidRDefault="00B8144B" w:rsidP="00B8144B">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SidelinkUEInformationNR</w:t>
            </w:r>
            <w:proofErr w:type="spellEnd"/>
            <w:r>
              <w:rPr>
                <w:rFonts w:eastAsia="Malgun Gothic"/>
                <w:lang w:eastAsia="ko-KR"/>
              </w:rPr>
              <w:t xml:space="preserve"> (</w:t>
            </w:r>
            <w:r w:rsidRPr="00133C68">
              <w:rPr>
                <w:rFonts w:eastAsia="Malgun Gothic"/>
                <w:lang w:eastAsia="ko-KR"/>
              </w:rPr>
              <w:t xml:space="preserve">with same setting as for </w:t>
            </w:r>
            <w:proofErr w:type="spellStart"/>
            <w:r w:rsidRPr="00133C68">
              <w:rPr>
                <w:rFonts w:eastAsia="Malgun Gothic"/>
                <w:lang w:eastAsia="ko-KR"/>
              </w:rPr>
              <w:t>SidelinkUEInformation</w:t>
            </w:r>
            <w:proofErr w:type="spellEnd"/>
            <w:r>
              <w:rPr>
                <w:rFonts w:eastAsia="Malgun Gothic"/>
                <w:lang w:eastAsia="ko-KR"/>
              </w:rPr>
              <w:t>)</w:t>
            </w:r>
          </w:p>
          <w:p w14:paraId="6ADB9546" w14:textId="43CFFC50" w:rsidR="00B8144B" w:rsidRDefault="00B8144B" w:rsidP="00B8144B">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UEAssistanceInformationNR</w:t>
            </w:r>
            <w:proofErr w:type="spellEnd"/>
            <w:r>
              <w:rPr>
                <w:rFonts w:eastAsia="Malgun Gothic"/>
                <w:lang w:eastAsia="ko-KR"/>
              </w:rPr>
              <w:t xml:space="preserve"> (</w:t>
            </w:r>
            <w:r w:rsidRPr="00133C68">
              <w:rPr>
                <w:rFonts w:eastAsia="Malgun Gothic"/>
                <w:lang w:eastAsia="ko-KR"/>
              </w:rPr>
              <w:t>with same setting as for</w:t>
            </w:r>
            <w:r>
              <w:t xml:space="preserve"> </w:t>
            </w:r>
            <w:proofErr w:type="spellStart"/>
            <w:r w:rsidRPr="00133C68">
              <w:rPr>
                <w:rFonts w:eastAsia="Malgun Gothic"/>
                <w:lang w:eastAsia="ko-KR"/>
              </w:rPr>
              <w:t>UEAssistanceInformation</w:t>
            </w:r>
            <w:proofErr w:type="spellEnd"/>
            <w:r>
              <w:rPr>
                <w:rFonts w:eastAsia="Malgun Gothic"/>
                <w:lang w:eastAsia="ko-KR"/>
              </w:rPr>
              <w:t>)</w:t>
            </w:r>
          </w:p>
        </w:tc>
        <w:tc>
          <w:tcPr>
            <w:tcW w:w="1023" w:type="pct"/>
          </w:tcPr>
          <w:p w14:paraId="04FAA0BC" w14:textId="1D0F5B69" w:rsidR="00B8144B" w:rsidRDefault="00B8144B" w:rsidP="00B8144B">
            <w:pPr>
              <w:spacing w:after="0" w:line="276" w:lineRule="auto"/>
              <w:rPr>
                <w:rFonts w:eastAsia="SimSun"/>
                <w:lang w:eastAsia="zh-CN"/>
              </w:rPr>
            </w:pPr>
            <w:r w:rsidRPr="0046731B">
              <w:rPr>
                <w:rFonts w:eastAsia="SimSun"/>
                <w:lang w:eastAsia="zh-CN"/>
              </w:rPr>
              <w:t>hchoi5@lenovo.com</w:t>
            </w:r>
          </w:p>
        </w:tc>
        <w:tc>
          <w:tcPr>
            <w:tcW w:w="251" w:type="pct"/>
          </w:tcPr>
          <w:p w14:paraId="1DF4FAFB" w14:textId="77777777" w:rsidR="00B8144B" w:rsidRDefault="00B8144B" w:rsidP="00B8144B">
            <w:pPr>
              <w:spacing w:after="0" w:line="276" w:lineRule="auto"/>
              <w:rPr>
                <w:rFonts w:eastAsia="SimSun"/>
                <w:lang w:eastAsia="zh-CN"/>
              </w:rPr>
            </w:pPr>
          </w:p>
        </w:tc>
      </w:tr>
      <w:tr w:rsidR="00B8144B" w:rsidRPr="00A45CF7" w14:paraId="758A6E6A" w14:textId="77777777" w:rsidTr="0002134B">
        <w:trPr>
          <w:tblHeader/>
        </w:trPr>
        <w:tc>
          <w:tcPr>
            <w:tcW w:w="301" w:type="pct"/>
            <w:vAlign w:val="bottom"/>
          </w:tcPr>
          <w:p w14:paraId="3F11C750" w14:textId="232E2A8C"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99" w:type="pct"/>
          </w:tcPr>
          <w:p w14:paraId="281810AB" w14:textId="77777777" w:rsidR="00B8144B" w:rsidRDefault="00B8144B" w:rsidP="00B8144B">
            <w:pPr>
              <w:spacing w:after="0" w:line="276" w:lineRule="auto"/>
              <w:rPr>
                <w:rFonts w:eastAsia="Malgun Gothic"/>
                <w:lang w:eastAsia="ko-KR"/>
              </w:rPr>
            </w:pPr>
          </w:p>
        </w:tc>
        <w:tc>
          <w:tcPr>
            <w:tcW w:w="1626" w:type="pct"/>
            <w:gridSpan w:val="2"/>
          </w:tcPr>
          <w:p w14:paraId="3E444A56" w14:textId="77777777" w:rsidR="00B8144B" w:rsidRDefault="00B8144B" w:rsidP="00B8144B">
            <w:pPr>
              <w:spacing w:after="0" w:line="276" w:lineRule="auto"/>
              <w:rPr>
                <w:rFonts w:eastAsia="Malgun Gothic"/>
                <w:lang w:eastAsia="ko-KR"/>
              </w:rPr>
            </w:pPr>
          </w:p>
        </w:tc>
        <w:tc>
          <w:tcPr>
            <w:tcW w:w="1023" w:type="pct"/>
          </w:tcPr>
          <w:p w14:paraId="5CE49364" w14:textId="77777777" w:rsidR="00B8144B" w:rsidRDefault="00B8144B" w:rsidP="00B8144B">
            <w:pPr>
              <w:spacing w:after="0" w:line="276" w:lineRule="auto"/>
              <w:rPr>
                <w:rFonts w:eastAsia="SimSun"/>
                <w:lang w:eastAsia="zh-CN"/>
              </w:rPr>
            </w:pPr>
          </w:p>
        </w:tc>
        <w:tc>
          <w:tcPr>
            <w:tcW w:w="251" w:type="pct"/>
          </w:tcPr>
          <w:p w14:paraId="47F74E7A" w14:textId="77777777" w:rsidR="00B8144B" w:rsidRDefault="00B8144B" w:rsidP="00B8144B">
            <w:pPr>
              <w:spacing w:after="0" w:line="276" w:lineRule="auto"/>
              <w:rPr>
                <w:rFonts w:eastAsia="SimSun"/>
                <w:lang w:eastAsia="zh-CN"/>
              </w:rPr>
            </w:pPr>
          </w:p>
        </w:tc>
      </w:tr>
      <w:tr w:rsidR="00B8144B" w:rsidRPr="00A45CF7" w14:paraId="55E4E11B" w14:textId="77777777" w:rsidTr="0002134B">
        <w:trPr>
          <w:tblHeader/>
        </w:trPr>
        <w:tc>
          <w:tcPr>
            <w:tcW w:w="301" w:type="pct"/>
            <w:vAlign w:val="bottom"/>
          </w:tcPr>
          <w:p w14:paraId="40BD802C" w14:textId="3D23125A"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9" w:type="pct"/>
          </w:tcPr>
          <w:p w14:paraId="40EADFC4" w14:textId="77777777" w:rsidR="00B8144B" w:rsidRDefault="00B8144B" w:rsidP="00B8144B">
            <w:pPr>
              <w:spacing w:after="0" w:line="276" w:lineRule="auto"/>
              <w:rPr>
                <w:rFonts w:eastAsia="Malgun Gothic"/>
                <w:lang w:eastAsia="ko-KR"/>
              </w:rPr>
            </w:pPr>
          </w:p>
        </w:tc>
        <w:tc>
          <w:tcPr>
            <w:tcW w:w="1626" w:type="pct"/>
            <w:gridSpan w:val="2"/>
          </w:tcPr>
          <w:p w14:paraId="0D973C7F" w14:textId="77777777" w:rsidR="00B8144B" w:rsidRDefault="00B8144B" w:rsidP="00B8144B">
            <w:pPr>
              <w:spacing w:after="0" w:line="276" w:lineRule="auto"/>
              <w:rPr>
                <w:rFonts w:eastAsia="Malgun Gothic"/>
                <w:lang w:eastAsia="ko-KR"/>
              </w:rPr>
            </w:pPr>
          </w:p>
        </w:tc>
        <w:tc>
          <w:tcPr>
            <w:tcW w:w="1023" w:type="pct"/>
          </w:tcPr>
          <w:p w14:paraId="7DF882E3" w14:textId="77777777" w:rsidR="00B8144B" w:rsidRDefault="00B8144B" w:rsidP="00B8144B">
            <w:pPr>
              <w:spacing w:after="0" w:line="276" w:lineRule="auto"/>
              <w:rPr>
                <w:rFonts w:eastAsia="SimSun"/>
                <w:lang w:eastAsia="zh-CN"/>
              </w:rPr>
            </w:pPr>
          </w:p>
        </w:tc>
        <w:tc>
          <w:tcPr>
            <w:tcW w:w="251" w:type="pct"/>
          </w:tcPr>
          <w:p w14:paraId="41C24BDB" w14:textId="77777777" w:rsidR="00B8144B" w:rsidRDefault="00B8144B" w:rsidP="00B8144B">
            <w:pPr>
              <w:spacing w:after="0" w:line="276" w:lineRule="auto"/>
              <w:rPr>
                <w:rFonts w:eastAsia="SimSun"/>
                <w:lang w:eastAsia="zh-CN"/>
              </w:rPr>
            </w:pPr>
          </w:p>
        </w:tc>
      </w:tr>
      <w:tr w:rsidR="00B8144B" w:rsidRPr="00A45CF7" w14:paraId="3BE982C1" w14:textId="77777777" w:rsidTr="0002134B">
        <w:trPr>
          <w:tblHeader/>
        </w:trPr>
        <w:tc>
          <w:tcPr>
            <w:tcW w:w="301" w:type="pct"/>
            <w:vAlign w:val="bottom"/>
          </w:tcPr>
          <w:p w14:paraId="7E91B90D" w14:textId="0583EA3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9" w:type="pct"/>
          </w:tcPr>
          <w:p w14:paraId="37751F4F" w14:textId="77777777" w:rsidR="00B8144B" w:rsidRDefault="00B8144B" w:rsidP="00B8144B">
            <w:pPr>
              <w:spacing w:after="0" w:line="276" w:lineRule="auto"/>
              <w:rPr>
                <w:rFonts w:eastAsia="Malgun Gothic"/>
                <w:lang w:eastAsia="ko-KR"/>
              </w:rPr>
            </w:pPr>
          </w:p>
        </w:tc>
        <w:tc>
          <w:tcPr>
            <w:tcW w:w="1626" w:type="pct"/>
            <w:gridSpan w:val="2"/>
          </w:tcPr>
          <w:p w14:paraId="233EEFA5" w14:textId="77777777" w:rsidR="00B8144B" w:rsidRDefault="00B8144B" w:rsidP="00B8144B">
            <w:pPr>
              <w:spacing w:after="0" w:line="276" w:lineRule="auto"/>
              <w:rPr>
                <w:rFonts w:eastAsia="Malgun Gothic"/>
                <w:lang w:eastAsia="ko-KR"/>
              </w:rPr>
            </w:pPr>
          </w:p>
        </w:tc>
        <w:tc>
          <w:tcPr>
            <w:tcW w:w="1023" w:type="pct"/>
          </w:tcPr>
          <w:p w14:paraId="407C4D88" w14:textId="77777777" w:rsidR="00B8144B" w:rsidRDefault="00B8144B" w:rsidP="00B8144B">
            <w:pPr>
              <w:spacing w:after="0" w:line="276" w:lineRule="auto"/>
              <w:rPr>
                <w:rFonts w:eastAsia="SimSun"/>
                <w:lang w:eastAsia="zh-CN"/>
              </w:rPr>
            </w:pPr>
          </w:p>
        </w:tc>
        <w:tc>
          <w:tcPr>
            <w:tcW w:w="251" w:type="pct"/>
          </w:tcPr>
          <w:p w14:paraId="7BB723E8" w14:textId="77777777" w:rsidR="00B8144B" w:rsidRDefault="00B8144B" w:rsidP="00B8144B">
            <w:pPr>
              <w:spacing w:after="0" w:line="276" w:lineRule="auto"/>
              <w:rPr>
                <w:rFonts w:eastAsia="SimSun"/>
                <w:lang w:eastAsia="zh-CN"/>
              </w:rPr>
            </w:pPr>
          </w:p>
        </w:tc>
      </w:tr>
      <w:tr w:rsidR="00B8144B" w:rsidRPr="00A45CF7" w14:paraId="58D8300C" w14:textId="77777777" w:rsidTr="0002134B">
        <w:trPr>
          <w:tblHeader/>
        </w:trPr>
        <w:tc>
          <w:tcPr>
            <w:tcW w:w="301" w:type="pct"/>
            <w:vAlign w:val="bottom"/>
          </w:tcPr>
          <w:p w14:paraId="543DA656" w14:textId="30BC88C2"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99" w:type="pct"/>
          </w:tcPr>
          <w:p w14:paraId="5C23181E" w14:textId="77777777" w:rsidR="00B8144B" w:rsidRDefault="00B8144B" w:rsidP="00B8144B">
            <w:pPr>
              <w:spacing w:after="0" w:line="276" w:lineRule="auto"/>
              <w:rPr>
                <w:rFonts w:eastAsia="Malgun Gothic"/>
                <w:lang w:eastAsia="ko-KR"/>
              </w:rPr>
            </w:pPr>
          </w:p>
        </w:tc>
        <w:tc>
          <w:tcPr>
            <w:tcW w:w="1626" w:type="pct"/>
            <w:gridSpan w:val="2"/>
          </w:tcPr>
          <w:p w14:paraId="49611FCC" w14:textId="77777777" w:rsidR="00B8144B" w:rsidRDefault="00B8144B" w:rsidP="00B8144B">
            <w:pPr>
              <w:spacing w:after="0" w:line="276" w:lineRule="auto"/>
              <w:rPr>
                <w:rFonts w:eastAsia="Malgun Gothic"/>
                <w:lang w:eastAsia="ko-KR"/>
              </w:rPr>
            </w:pPr>
          </w:p>
        </w:tc>
        <w:tc>
          <w:tcPr>
            <w:tcW w:w="1023" w:type="pct"/>
          </w:tcPr>
          <w:p w14:paraId="2E0DBA57" w14:textId="77777777" w:rsidR="00B8144B" w:rsidRDefault="00B8144B" w:rsidP="00B8144B">
            <w:pPr>
              <w:spacing w:after="0" w:line="276" w:lineRule="auto"/>
              <w:rPr>
                <w:rFonts w:eastAsia="SimSun"/>
                <w:lang w:eastAsia="zh-CN"/>
              </w:rPr>
            </w:pPr>
          </w:p>
        </w:tc>
        <w:tc>
          <w:tcPr>
            <w:tcW w:w="251" w:type="pct"/>
          </w:tcPr>
          <w:p w14:paraId="5FB25E4A" w14:textId="77777777" w:rsidR="00B8144B" w:rsidRDefault="00B8144B" w:rsidP="00B8144B">
            <w:pPr>
              <w:spacing w:after="0" w:line="276" w:lineRule="auto"/>
              <w:rPr>
                <w:rFonts w:eastAsia="SimSun"/>
                <w:lang w:eastAsia="zh-CN"/>
              </w:rPr>
            </w:pPr>
          </w:p>
        </w:tc>
      </w:tr>
      <w:tr w:rsidR="00B8144B" w:rsidRPr="00A45CF7" w14:paraId="730FDDE7" w14:textId="77777777" w:rsidTr="0002134B">
        <w:trPr>
          <w:tblHeader/>
        </w:trPr>
        <w:tc>
          <w:tcPr>
            <w:tcW w:w="301" w:type="pct"/>
            <w:vAlign w:val="bottom"/>
          </w:tcPr>
          <w:p w14:paraId="2A3294B9" w14:textId="4BD75956"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9" w:type="pct"/>
          </w:tcPr>
          <w:p w14:paraId="718048F5" w14:textId="77777777" w:rsidR="00B8144B" w:rsidRDefault="00B8144B" w:rsidP="00B8144B">
            <w:pPr>
              <w:spacing w:after="0" w:line="276" w:lineRule="auto"/>
              <w:rPr>
                <w:rFonts w:eastAsia="Malgun Gothic"/>
                <w:lang w:eastAsia="ko-KR"/>
              </w:rPr>
            </w:pPr>
          </w:p>
        </w:tc>
        <w:tc>
          <w:tcPr>
            <w:tcW w:w="1626" w:type="pct"/>
            <w:gridSpan w:val="2"/>
          </w:tcPr>
          <w:p w14:paraId="617BD158" w14:textId="77777777" w:rsidR="00B8144B" w:rsidRDefault="00B8144B" w:rsidP="00B8144B">
            <w:pPr>
              <w:spacing w:after="0" w:line="276" w:lineRule="auto"/>
              <w:rPr>
                <w:rFonts w:eastAsia="Malgun Gothic"/>
                <w:lang w:eastAsia="ko-KR"/>
              </w:rPr>
            </w:pPr>
          </w:p>
        </w:tc>
        <w:tc>
          <w:tcPr>
            <w:tcW w:w="1023" w:type="pct"/>
          </w:tcPr>
          <w:p w14:paraId="661AFE00" w14:textId="77777777" w:rsidR="00B8144B" w:rsidRDefault="00B8144B" w:rsidP="00B8144B">
            <w:pPr>
              <w:spacing w:after="0" w:line="276" w:lineRule="auto"/>
              <w:rPr>
                <w:rFonts w:eastAsia="SimSun"/>
                <w:lang w:eastAsia="zh-CN"/>
              </w:rPr>
            </w:pPr>
          </w:p>
        </w:tc>
        <w:tc>
          <w:tcPr>
            <w:tcW w:w="251" w:type="pct"/>
          </w:tcPr>
          <w:p w14:paraId="348F2875" w14:textId="77777777" w:rsidR="00B8144B" w:rsidRDefault="00B8144B" w:rsidP="00B8144B">
            <w:pPr>
              <w:spacing w:after="0" w:line="276" w:lineRule="auto"/>
              <w:rPr>
                <w:rFonts w:eastAsia="SimSun"/>
                <w:lang w:eastAsia="zh-CN"/>
              </w:rPr>
            </w:pPr>
          </w:p>
        </w:tc>
      </w:tr>
      <w:tr w:rsidR="00B8144B" w:rsidRPr="00A45CF7" w14:paraId="3029D940" w14:textId="77777777" w:rsidTr="0002134B">
        <w:trPr>
          <w:tblHeader/>
        </w:trPr>
        <w:tc>
          <w:tcPr>
            <w:tcW w:w="301" w:type="pct"/>
            <w:vAlign w:val="bottom"/>
          </w:tcPr>
          <w:p w14:paraId="4398A4FB" w14:textId="1F8B106F"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9" w:type="pct"/>
          </w:tcPr>
          <w:p w14:paraId="51FE0DCB" w14:textId="77777777" w:rsidR="00B8144B" w:rsidRDefault="00B8144B" w:rsidP="00B8144B">
            <w:pPr>
              <w:spacing w:after="0" w:line="276" w:lineRule="auto"/>
              <w:rPr>
                <w:rFonts w:eastAsia="Malgun Gothic"/>
                <w:lang w:eastAsia="ko-KR"/>
              </w:rPr>
            </w:pPr>
          </w:p>
        </w:tc>
        <w:tc>
          <w:tcPr>
            <w:tcW w:w="1626" w:type="pct"/>
            <w:gridSpan w:val="2"/>
          </w:tcPr>
          <w:p w14:paraId="1A641212" w14:textId="77777777" w:rsidR="00B8144B" w:rsidRDefault="00B8144B" w:rsidP="00B8144B">
            <w:pPr>
              <w:spacing w:after="0" w:line="276" w:lineRule="auto"/>
              <w:rPr>
                <w:rFonts w:eastAsia="Malgun Gothic"/>
                <w:lang w:eastAsia="ko-KR"/>
              </w:rPr>
            </w:pPr>
          </w:p>
        </w:tc>
        <w:tc>
          <w:tcPr>
            <w:tcW w:w="1023" w:type="pct"/>
          </w:tcPr>
          <w:p w14:paraId="0C15F08B" w14:textId="77777777" w:rsidR="00B8144B" w:rsidRDefault="00B8144B" w:rsidP="00B8144B">
            <w:pPr>
              <w:spacing w:after="0" w:line="276" w:lineRule="auto"/>
              <w:rPr>
                <w:rFonts w:eastAsia="SimSun"/>
                <w:lang w:eastAsia="zh-CN"/>
              </w:rPr>
            </w:pPr>
          </w:p>
        </w:tc>
        <w:tc>
          <w:tcPr>
            <w:tcW w:w="251" w:type="pct"/>
          </w:tcPr>
          <w:p w14:paraId="40B9BA38" w14:textId="77777777" w:rsidR="00B8144B" w:rsidRDefault="00B8144B" w:rsidP="00B8144B">
            <w:pPr>
              <w:spacing w:after="0" w:line="276" w:lineRule="auto"/>
              <w:rPr>
                <w:rFonts w:eastAsia="SimSun"/>
                <w:lang w:eastAsia="zh-CN"/>
              </w:rPr>
            </w:pPr>
          </w:p>
        </w:tc>
      </w:tr>
      <w:tr w:rsidR="00B8144B" w:rsidRPr="00A45CF7" w14:paraId="1AC46971" w14:textId="77777777" w:rsidTr="0002134B">
        <w:trPr>
          <w:tblHeader/>
        </w:trPr>
        <w:tc>
          <w:tcPr>
            <w:tcW w:w="301" w:type="pct"/>
            <w:vAlign w:val="bottom"/>
          </w:tcPr>
          <w:p w14:paraId="22485F9A" w14:textId="35024426"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9" w:type="pct"/>
          </w:tcPr>
          <w:p w14:paraId="4D885DD4" w14:textId="77777777" w:rsidR="00B8144B" w:rsidRDefault="00B8144B" w:rsidP="00B8144B">
            <w:pPr>
              <w:spacing w:after="0" w:line="276" w:lineRule="auto"/>
              <w:rPr>
                <w:rFonts w:eastAsia="Malgun Gothic"/>
                <w:lang w:eastAsia="ko-KR"/>
              </w:rPr>
            </w:pPr>
          </w:p>
        </w:tc>
        <w:tc>
          <w:tcPr>
            <w:tcW w:w="1626" w:type="pct"/>
            <w:gridSpan w:val="2"/>
          </w:tcPr>
          <w:p w14:paraId="0384616A" w14:textId="77777777" w:rsidR="00B8144B" w:rsidRDefault="00B8144B" w:rsidP="00B8144B">
            <w:pPr>
              <w:spacing w:after="0" w:line="276" w:lineRule="auto"/>
              <w:rPr>
                <w:rFonts w:eastAsia="Malgun Gothic"/>
                <w:lang w:eastAsia="ko-KR"/>
              </w:rPr>
            </w:pPr>
          </w:p>
        </w:tc>
        <w:tc>
          <w:tcPr>
            <w:tcW w:w="1023" w:type="pct"/>
          </w:tcPr>
          <w:p w14:paraId="0899D95B" w14:textId="77777777" w:rsidR="00B8144B" w:rsidRDefault="00B8144B" w:rsidP="00B8144B">
            <w:pPr>
              <w:spacing w:after="0" w:line="276" w:lineRule="auto"/>
              <w:rPr>
                <w:rFonts w:eastAsia="SimSun"/>
                <w:lang w:eastAsia="zh-CN"/>
              </w:rPr>
            </w:pPr>
          </w:p>
        </w:tc>
        <w:tc>
          <w:tcPr>
            <w:tcW w:w="251" w:type="pct"/>
          </w:tcPr>
          <w:p w14:paraId="1134343B" w14:textId="77777777" w:rsidR="00B8144B" w:rsidRDefault="00B8144B" w:rsidP="00B8144B">
            <w:pPr>
              <w:spacing w:after="0" w:line="276" w:lineRule="auto"/>
              <w:rPr>
                <w:rFonts w:eastAsia="SimSun"/>
                <w:lang w:eastAsia="zh-CN"/>
              </w:rPr>
            </w:pPr>
          </w:p>
        </w:tc>
      </w:tr>
      <w:tr w:rsidR="00B8144B" w:rsidRPr="00A45CF7" w14:paraId="23FF25DE" w14:textId="77777777" w:rsidTr="0002134B">
        <w:trPr>
          <w:tblHeader/>
        </w:trPr>
        <w:tc>
          <w:tcPr>
            <w:tcW w:w="301" w:type="pct"/>
            <w:vAlign w:val="bottom"/>
          </w:tcPr>
          <w:p w14:paraId="154161BA" w14:textId="32FD26C5"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9" w:type="pct"/>
          </w:tcPr>
          <w:p w14:paraId="084EDE23" w14:textId="77777777" w:rsidR="00B8144B" w:rsidRDefault="00B8144B" w:rsidP="00B8144B">
            <w:pPr>
              <w:spacing w:after="0" w:line="276" w:lineRule="auto"/>
              <w:rPr>
                <w:rFonts w:eastAsia="Malgun Gothic"/>
                <w:lang w:eastAsia="ko-KR"/>
              </w:rPr>
            </w:pPr>
          </w:p>
        </w:tc>
        <w:tc>
          <w:tcPr>
            <w:tcW w:w="1626" w:type="pct"/>
            <w:gridSpan w:val="2"/>
          </w:tcPr>
          <w:p w14:paraId="54AC95B8" w14:textId="77777777" w:rsidR="00B8144B" w:rsidRDefault="00B8144B" w:rsidP="00B8144B">
            <w:pPr>
              <w:spacing w:after="0" w:line="276" w:lineRule="auto"/>
              <w:rPr>
                <w:rFonts w:eastAsia="Malgun Gothic"/>
                <w:lang w:eastAsia="ko-KR"/>
              </w:rPr>
            </w:pPr>
          </w:p>
        </w:tc>
        <w:tc>
          <w:tcPr>
            <w:tcW w:w="1023" w:type="pct"/>
          </w:tcPr>
          <w:p w14:paraId="7BF885BD" w14:textId="77777777" w:rsidR="00B8144B" w:rsidRDefault="00B8144B" w:rsidP="00B8144B">
            <w:pPr>
              <w:spacing w:after="0" w:line="276" w:lineRule="auto"/>
              <w:rPr>
                <w:rFonts w:eastAsia="SimSun"/>
                <w:lang w:eastAsia="zh-CN"/>
              </w:rPr>
            </w:pPr>
          </w:p>
        </w:tc>
        <w:tc>
          <w:tcPr>
            <w:tcW w:w="251" w:type="pct"/>
          </w:tcPr>
          <w:p w14:paraId="082F91F5" w14:textId="77777777" w:rsidR="00B8144B" w:rsidRDefault="00B8144B" w:rsidP="00B8144B">
            <w:pPr>
              <w:spacing w:after="0" w:line="276" w:lineRule="auto"/>
              <w:rPr>
                <w:rFonts w:eastAsia="SimSun"/>
                <w:lang w:eastAsia="zh-CN"/>
              </w:rPr>
            </w:pPr>
          </w:p>
        </w:tc>
      </w:tr>
      <w:tr w:rsidR="00B8144B" w:rsidRPr="00A45CF7" w14:paraId="1BEB9473" w14:textId="77777777" w:rsidTr="0002134B">
        <w:trPr>
          <w:tblHeader/>
        </w:trPr>
        <w:tc>
          <w:tcPr>
            <w:tcW w:w="301" w:type="pct"/>
            <w:vAlign w:val="bottom"/>
          </w:tcPr>
          <w:p w14:paraId="794A40C8" w14:textId="34C5198D"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99" w:type="pct"/>
          </w:tcPr>
          <w:p w14:paraId="30A42AA0" w14:textId="77777777" w:rsidR="00B8144B" w:rsidRDefault="00B8144B" w:rsidP="00B8144B">
            <w:pPr>
              <w:spacing w:after="0" w:line="276" w:lineRule="auto"/>
              <w:rPr>
                <w:rFonts w:eastAsia="Malgun Gothic"/>
                <w:lang w:eastAsia="ko-KR"/>
              </w:rPr>
            </w:pPr>
          </w:p>
        </w:tc>
        <w:tc>
          <w:tcPr>
            <w:tcW w:w="1626" w:type="pct"/>
            <w:gridSpan w:val="2"/>
          </w:tcPr>
          <w:p w14:paraId="2504112C" w14:textId="77777777" w:rsidR="00B8144B" w:rsidRDefault="00B8144B" w:rsidP="00B8144B">
            <w:pPr>
              <w:spacing w:after="0" w:line="276" w:lineRule="auto"/>
              <w:rPr>
                <w:rFonts w:eastAsia="Malgun Gothic"/>
                <w:lang w:eastAsia="ko-KR"/>
              </w:rPr>
            </w:pPr>
          </w:p>
        </w:tc>
        <w:tc>
          <w:tcPr>
            <w:tcW w:w="1023" w:type="pct"/>
          </w:tcPr>
          <w:p w14:paraId="28137EAE" w14:textId="77777777" w:rsidR="00B8144B" w:rsidRDefault="00B8144B" w:rsidP="00B8144B">
            <w:pPr>
              <w:spacing w:after="0" w:line="276" w:lineRule="auto"/>
              <w:rPr>
                <w:rFonts w:eastAsia="SimSun"/>
                <w:lang w:eastAsia="zh-CN"/>
              </w:rPr>
            </w:pPr>
          </w:p>
        </w:tc>
        <w:tc>
          <w:tcPr>
            <w:tcW w:w="251" w:type="pct"/>
          </w:tcPr>
          <w:p w14:paraId="0EEFADCF" w14:textId="77777777" w:rsidR="00B8144B" w:rsidRDefault="00B8144B" w:rsidP="00B8144B">
            <w:pPr>
              <w:spacing w:after="0" w:line="276" w:lineRule="auto"/>
              <w:rPr>
                <w:rFonts w:eastAsia="SimSun"/>
                <w:lang w:eastAsia="zh-CN"/>
              </w:rPr>
            </w:pPr>
          </w:p>
        </w:tc>
      </w:tr>
      <w:tr w:rsidR="00B8144B" w:rsidRPr="00A45CF7" w14:paraId="37F22C00" w14:textId="77777777" w:rsidTr="0002134B">
        <w:trPr>
          <w:tblHeader/>
        </w:trPr>
        <w:tc>
          <w:tcPr>
            <w:tcW w:w="301" w:type="pct"/>
            <w:vAlign w:val="bottom"/>
          </w:tcPr>
          <w:p w14:paraId="211197EF" w14:textId="087202BA"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99" w:type="pct"/>
          </w:tcPr>
          <w:p w14:paraId="3AFE61A0" w14:textId="77777777" w:rsidR="00B8144B" w:rsidRDefault="00B8144B" w:rsidP="00B8144B">
            <w:pPr>
              <w:spacing w:after="0" w:line="276" w:lineRule="auto"/>
              <w:rPr>
                <w:rFonts w:eastAsia="Malgun Gothic"/>
                <w:lang w:eastAsia="ko-KR"/>
              </w:rPr>
            </w:pPr>
          </w:p>
        </w:tc>
        <w:tc>
          <w:tcPr>
            <w:tcW w:w="1626" w:type="pct"/>
            <w:gridSpan w:val="2"/>
          </w:tcPr>
          <w:p w14:paraId="4BF3FAA3" w14:textId="77777777" w:rsidR="00B8144B" w:rsidRDefault="00B8144B" w:rsidP="00B8144B">
            <w:pPr>
              <w:spacing w:after="0" w:line="276" w:lineRule="auto"/>
              <w:rPr>
                <w:rFonts w:eastAsia="Malgun Gothic"/>
                <w:lang w:eastAsia="ko-KR"/>
              </w:rPr>
            </w:pPr>
          </w:p>
        </w:tc>
        <w:tc>
          <w:tcPr>
            <w:tcW w:w="1023" w:type="pct"/>
          </w:tcPr>
          <w:p w14:paraId="69E30BF0" w14:textId="77777777" w:rsidR="00B8144B" w:rsidRDefault="00B8144B" w:rsidP="00B8144B">
            <w:pPr>
              <w:spacing w:after="0" w:line="276" w:lineRule="auto"/>
              <w:rPr>
                <w:rFonts w:eastAsia="SimSun"/>
                <w:lang w:eastAsia="zh-CN"/>
              </w:rPr>
            </w:pPr>
          </w:p>
        </w:tc>
        <w:tc>
          <w:tcPr>
            <w:tcW w:w="251" w:type="pct"/>
          </w:tcPr>
          <w:p w14:paraId="464DF664" w14:textId="77777777" w:rsidR="00B8144B" w:rsidRDefault="00B8144B" w:rsidP="00B8144B">
            <w:pPr>
              <w:spacing w:after="0" w:line="276" w:lineRule="auto"/>
              <w:rPr>
                <w:rFonts w:eastAsia="SimSun"/>
                <w:lang w:eastAsia="zh-CN"/>
              </w:rPr>
            </w:pPr>
          </w:p>
        </w:tc>
      </w:tr>
      <w:tr w:rsidR="00B8144B" w:rsidRPr="00A45CF7" w14:paraId="49AADEEE" w14:textId="77777777" w:rsidTr="0002134B">
        <w:trPr>
          <w:tblHeader/>
        </w:trPr>
        <w:tc>
          <w:tcPr>
            <w:tcW w:w="301" w:type="pct"/>
            <w:vAlign w:val="bottom"/>
          </w:tcPr>
          <w:p w14:paraId="635E3F9B" w14:textId="18DF5E82"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9" w:type="pct"/>
          </w:tcPr>
          <w:p w14:paraId="31BB1951" w14:textId="77777777" w:rsidR="00B8144B" w:rsidRDefault="00B8144B" w:rsidP="00B8144B">
            <w:pPr>
              <w:spacing w:after="0" w:line="276" w:lineRule="auto"/>
              <w:rPr>
                <w:rFonts w:eastAsia="Malgun Gothic"/>
                <w:lang w:eastAsia="ko-KR"/>
              </w:rPr>
            </w:pPr>
          </w:p>
        </w:tc>
        <w:tc>
          <w:tcPr>
            <w:tcW w:w="1626" w:type="pct"/>
            <w:gridSpan w:val="2"/>
          </w:tcPr>
          <w:p w14:paraId="71C70380" w14:textId="77777777" w:rsidR="00B8144B" w:rsidRDefault="00B8144B" w:rsidP="00B8144B">
            <w:pPr>
              <w:spacing w:after="0" w:line="276" w:lineRule="auto"/>
              <w:rPr>
                <w:rFonts w:eastAsia="Malgun Gothic"/>
                <w:lang w:eastAsia="ko-KR"/>
              </w:rPr>
            </w:pPr>
          </w:p>
        </w:tc>
        <w:tc>
          <w:tcPr>
            <w:tcW w:w="1023" w:type="pct"/>
          </w:tcPr>
          <w:p w14:paraId="7ADE45D9" w14:textId="77777777" w:rsidR="00B8144B" w:rsidRDefault="00B8144B" w:rsidP="00B8144B">
            <w:pPr>
              <w:spacing w:after="0" w:line="276" w:lineRule="auto"/>
              <w:rPr>
                <w:rFonts w:eastAsia="SimSun"/>
                <w:lang w:eastAsia="zh-CN"/>
              </w:rPr>
            </w:pPr>
          </w:p>
        </w:tc>
        <w:tc>
          <w:tcPr>
            <w:tcW w:w="251" w:type="pct"/>
          </w:tcPr>
          <w:p w14:paraId="3C2A9BE1" w14:textId="77777777" w:rsidR="00B8144B" w:rsidRDefault="00B8144B" w:rsidP="00B8144B">
            <w:pPr>
              <w:spacing w:after="0" w:line="276" w:lineRule="auto"/>
              <w:rPr>
                <w:rFonts w:eastAsia="SimSun"/>
                <w:lang w:eastAsia="zh-CN"/>
              </w:rPr>
            </w:pPr>
          </w:p>
        </w:tc>
      </w:tr>
      <w:tr w:rsidR="00B8144B" w:rsidRPr="00A45CF7" w14:paraId="49AC87C3" w14:textId="77777777" w:rsidTr="0002134B">
        <w:trPr>
          <w:tblHeader/>
        </w:trPr>
        <w:tc>
          <w:tcPr>
            <w:tcW w:w="301" w:type="pct"/>
            <w:vAlign w:val="bottom"/>
          </w:tcPr>
          <w:p w14:paraId="3D16B34D" w14:textId="4C3958E6"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9" w:type="pct"/>
          </w:tcPr>
          <w:p w14:paraId="2AE9693D" w14:textId="77777777" w:rsidR="00B8144B" w:rsidRDefault="00B8144B" w:rsidP="00B8144B">
            <w:pPr>
              <w:spacing w:after="0" w:line="276" w:lineRule="auto"/>
              <w:rPr>
                <w:rFonts w:eastAsia="Malgun Gothic"/>
                <w:lang w:eastAsia="ko-KR"/>
              </w:rPr>
            </w:pPr>
          </w:p>
        </w:tc>
        <w:tc>
          <w:tcPr>
            <w:tcW w:w="1626" w:type="pct"/>
            <w:gridSpan w:val="2"/>
          </w:tcPr>
          <w:p w14:paraId="577721F3" w14:textId="77777777" w:rsidR="00B8144B" w:rsidRDefault="00B8144B" w:rsidP="00B8144B">
            <w:pPr>
              <w:spacing w:after="0" w:line="276" w:lineRule="auto"/>
              <w:rPr>
                <w:rFonts w:eastAsia="Malgun Gothic"/>
                <w:lang w:eastAsia="ko-KR"/>
              </w:rPr>
            </w:pPr>
          </w:p>
        </w:tc>
        <w:tc>
          <w:tcPr>
            <w:tcW w:w="1023" w:type="pct"/>
          </w:tcPr>
          <w:p w14:paraId="105E4A7C" w14:textId="77777777" w:rsidR="00B8144B" w:rsidRDefault="00B8144B" w:rsidP="00B8144B">
            <w:pPr>
              <w:spacing w:after="0" w:line="276" w:lineRule="auto"/>
              <w:rPr>
                <w:rFonts w:eastAsia="SimSun"/>
                <w:lang w:eastAsia="zh-CN"/>
              </w:rPr>
            </w:pPr>
          </w:p>
        </w:tc>
        <w:tc>
          <w:tcPr>
            <w:tcW w:w="251" w:type="pct"/>
          </w:tcPr>
          <w:p w14:paraId="0C5C3D68" w14:textId="77777777" w:rsidR="00B8144B" w:rsidRDefault="00B8144B" w:rsidP="00B8144B">
            <w:pPr>
              <w:spacing w:after="0" w:line="276" w:lineRule="auto"/>
              <w:rPr>
                <w:rFonts w:eastAsia="SimSun"/>
                <w:lang w:eastAsia="zh-CN"/>
              </w:rPr>
            </w:pPr>
          </w:p>
        </w:tc>
      </w:tr>
      <w:tr w:rsidR="00B8144B" w:rsidRPr="00A45CF7" w14:paraId="7E7DD774" w14:textId="77777777" w:rsidTr="0002134B">
        <w:trPr>
          <w:tblHeader/>
        </w:trPr>
        <w:tc>
          <w:tcPr>
            <w:tcW w:w="301" w:type="pct"/>
            <w:vAlign w:val="bottom"/>
          </w:tcPr>
          <w:p w14:paraId="6B12FCC2" w14:textId="4F1447D2"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84</w:t>
            </w:r>
          </w:p>
        </w:tc>
        <w:tc>
          <w:tcPr>
            <w:tcW w:w="1799" w:type="pct"/>
          </w:tcPr>
          <w:p w14:paraId="52779B88" w14:textId="77777777" w:rsidR="00B8144B" w:rsidRDefault="00B8144B" w:rsidP="00B8144B">
            <w:pPr>
              <w:spacing w:after="0" w:line="276" w:lineRule="auto"/>
              <w:rPr>
                <w:rFonts w:eastAsia="Malgun Gothic"/>
                <w:lang w:eastAsia="ko-KR"/>
              </w:rPr>
            </w:pPr>
          </w:p>
        </w:tc>
        <w:tc>
          <w:tcPr>
            <w:tcW w:w="1626" w:type="pct"/>
            <w:gridSpan w:val="2"/>
          </w:tcPr>
          <w:p w14:paraId="51969063" w14:textId="77777777" w:rsidR="00B8144B" w:rsidRDefault="00B8144B" w:rsidP="00B8144B">
            <w:pPr>
              <w:spacing w:after="0" w:line="276" w:lineRule="auto"/>
              <w:rPr>
                <w:rFonts w:eastAsia="Malgun Gothic"/>
                <w:lang w:eastAsia="ko-KR"/>
              </w:rPr>
            </w:pPr>
          </w:p>
        </w:tc>
        <w:tc>
          <w:tcPr>
            <w:tcW w:w="1023" w:type="pct"/>
          </w:tcPr>
          <w:p w14:paraId="182E19F5" w14:textId="77777777" w:rsidR="00B8144B" w:rsidRDefault="00B8144B" w:rsidP="00B8144B">
            <w:pPr>
              <w:spacing w:after="0" w:line="276" w:lineRule="auto"/>
              <w:rPr>
                <w:rFonts w:eastAsia="SimSun"/>
                <w:lang w:eastAsia="zh-CN"/>
              </w:rPr>
            </w:pPr>
          </w:p>
        </w:tc>
        <w:tc>
          <w:tcPr>
            <w:tcW w:w="251" w:type="pct"/>
          </w:tcPr>
          <w:p w14:paraId="3BA68660" w14:textId="77777777" w:rsidR="00B8144B" w:rsidRDefault="00B8144B" w:rsidP="00B8144B">
            <w:pPr>
              <w:spacing w:after="0" w:line="276" w:lineRule="auto"/>
              <w:rPr>
                <w:rFonts w:eastAsia="SimSun"/>
                <w:lang w:eastAsia="zh-CN"/>
              </w:rPr>
            </w:pPr>
          </w:p>
        </w:tc>
      </w:tr>
      <w:tr w:rsidR="00B8144B" w:rsidRPr="00A45CF7" w14:paraId="4818E5BD" w14:textId="77777777" w:rsidTr="0002134B">
        <w:trPr>
          <w:tblHeader/>
        </w:trPr>
        <w:tc>
          <w:tcPr>
            <w:tcW w:w="301" w:type="pct"/>
            <w:vAlign w:val="bottom"/>
          </w:tcPr>
          <w:p w14:paraId="10B293CB" w14:textId="58141C1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99" w:type="pct"/>
          </w:tcPr>
          <w:p w14:paraId="2DDC9116" w14:textId="77777777" w:rsidR="00B8144B" w:rsidRDefault="00B8144B" w:rsidP="00B8144B">
            <w:pPr>
              <w:spacing w:after="0" w:line="276" w:lineRule="auto"/>
              <w:rPr>
                <w:rFonts w:eastAsia="Malgun Gothic"/>
                <w:lang w:eastAsia="ko-KR"/>
              </w:rPr>
            </w:pPr>
          </w:p>
        </w:tc>
        <w:tc>
          <w:tcPr>
            <w:tcW w:w="1626" w:type="pct"/>
            <w:gridSpan w:val="2"/>
          </w:tcPr>
          <w:p w14:paraId="01B6D7A1" w14:textId="77777777" w:rsidR="00B8144B" w:rsidRDefault="00B8144B" w:rsidP="00B8144B">
            <w:pPr>
              <w:spacing w:after="0" w:line="276" w:lineRule="auto"/>
              <w:rPr>
                <w:rFonts w:eastAsia="Malgun Gothic"/>
                <w:lang w:eastAsia="ko-KR"/>
              </w:rPr>
            </w:pPr>
          </w:p>
        </w:tc>
        <w:tc>
          <w:tcPr>
            <w:tcW w:w="1023" w:type="pct"/>
          </w:tcPr>
          <w:p w14:paraId="5E7AFEC6" w14:textId="77777777" w:rsidR="00B8144B" w:rsidRDefault="00B8144B" w:rsidP="00B8144B">
            <w:pPr>
              <w:spacing w:after="0" w:line="276" w:lineRule="auto"/>
              <w:rPr>
                <w:rFonts w:eastAsia="SimSun"/>
                <w:lang w:eastAsia="zh-CN"/>
              </w:rPr>
            </w:pPr>
          </w:p>
        </w:tc>
        <w:tc>
          <w:tcPr>
            <w:tcW w:w="251" w:type="pct"/>
          </w:tcPr>
          <w:p w14:paraId="2F8CD01E" w14:textId="77777777" w:rsidR="00B8144B" w:rsidRDefault="00B8144B" w:rsidP="00B8144B">
            <w:pPr>
              <w:spacing w:after="0" w:line="276" w:lineRule="auto"/>
              <w:rPr>
                <w:rFonts w:eastAsia="SimSun"/>
                <w:lang w:eastAsia="zh-CN"/>
              </w:rPr>
            </w:pPr>
          </w:p>
        </w:tc>
      </w:tr>
      <w:tr w:rsidR="00B8144B" w:rsidRPr="00A45CF7" w14:paraId="38068BC6" w14:textId="77777777" w:rsidTr="0002134B">
        <w:trPr>
          <w:tblHeader/>
        </w:trPr>
        <w:tc>
          <w:tcPr>
            <w:tcW w:w="301" w:type="pct"/>
            <w:vAlign w:val="bottom"/>
          </w:tcPr>
          <w:p w14:paraId="2FE1069E" w14:textId="16860E79"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99" w:type="pct"/>
          </w:tcPr>
          <w:p w14:paraId="66C7BA8E" w14:textId="77777777" w:rsidR="00B8144B" w:rsidRDefault="00B8144B" w:rsidP="00B8144B">
            <w:pPr>
              <w:spacing w:after="0" w:line="276" w:lineRule="auto"/>
              <w:rPr>
                <w:rFonts w:eastAsia="Malgun Gothic"/>
                <w:lang w:eastAsia="ko-KR"/>
              </w:rPr>
            </w:pPr>
          </w:p>
        </w:tc>
        <w:tc>
          <w:tcPr>
            <w:tcW w:w="1626" w:type="pct"/>
            <w:gridSpan w:val="2"/>
          </w:tcPr>
          <w:p w14:paraId="174CCDA7" w14:textId="77777777" w:rsidR="00B8144B" w:rsidRDefault="00B8144B" w:rsidP="00B8144B">
            <w:pPr>
              <w:spacing w:after="0" w:line="276" w:lineRule="auto"/>
              <w:rPr>
                <w:rFonts w:eastAsia="Malgun Gothic"/>
                <w:lang w:eastAsia="ko-KR"/>
              </w:rPr>
            </w:pPr>
          </w:p>
        </w:tc>
        <w:tc>
          <w:tcPr>
            <w:tcW w:w="1023" w:type="pct"/>
          </w:tcPr>
          <w:p w14:paraId="787A4101" w14:textId="77777777" w:rsidR="00B8144B" w:rsidRDefault="00B8144B" w:rsidP="00B8144B">
            <w:pPr>
              <w:spacing w:after="0" w:line="276" w:lineRule="auto"/>
              <w:rPr>
                <w:rFonts w:eastAsia="SimSun"/>
                <w:lang w:eastAsia="zh-CN"/>
              </w:rPr>
            </w:pPr>
          </w:p>
        </w:tc>
        <w:tc>
          <w:tcPr>
            <w:tcW w:w="251" w:type="pct"/>
          </w:tcPr>
          <w:p w14:paraId="051CAC31" w14:textId="77777777" w:rsidR="00B8144B" w:rsidRDefault="00B8144B" w:rsidP="00B8144B">
            <w:pPr>
              <w:spacing w:after="0" w:line="276" w:lineRule="auto"/>
              <w:rPr>
                <w:rFonts w:eastAsia="SimSun"/>
                <w:lang w:eastAsia="zh-CN"/>
              </w:rPr>
            </w:pPr>
          </w:p>
        </w:tc>
      </w:tr>
      <w:tr w:rsidR="00B8144B" w:rsidRPr="00A45CF7" w14:paraId="61AB2A72" w14:textId="77777777" w:rsidTr="0002134B">
        <w:trPr>
          <w:tblHeader/>
        </w:trPr>
        <w:tc>
          <w:tcPr>
            <w:tcW w:w="301" w:type="pct"/>
            <w:vAlign w:val="bottom"/>
          </w:tcPr>
          <w:p w14:paraId="2A6C47A7" w14:textId="2FE5FE51"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17058DFD" w14:textId="77777777" w:rsidR="00B8144B" w:rsidRDefault="00B8144B" w:rsidP="00B8144B">
            <w:pPr>
              <w:spacing w:after="0" w:line="276" w:lineRule="auto"/>
              <w:rPr>
                <w:rFonts w:eastAsia="Malgun Gothic"/>
                <w:lang w:eastAsia="ko-KR"/>
              </w:rPr>
            </w:pPr>
          </w:p>
        </w:tc>
        <w:tc>
          <w:tcPr>
            <w:tcW w:w="1626" w:type="pct"/>
            <w:gridSpan w:val="2"/>
          </w:tcPr>
          <w:p w14:paraId="4B24DEDA" w14:textId="77777777" w:rsidR="00B8144B" w:rsidRDefault="00B8144B" w:rsidP="00B8144B">
            <w:pPr>
              <w:spacing w:after="0" w:line="276" w:lineRule="auto"/>
              <w:rPr>
                <w:rFonts w:eastAsia="Malgun Gothic"/>
                <w:lang w:eastAsia="ko-KR"/>
              </w:rPr>
            </w:pPr>
          </w:p>
        </w:tc>
        <w:tc>
          <w:tcPr>
            <w:tcW w:w="1023" w:type="pct"/>
          </w:tcPr>
          <w:p w14:paraId="60863705" w14:textId="77777777" w:rsidR="00B8144B" w:rsidRDefault="00B8144B" w:rsidP="00B8144B">
            <w:pPr>
              <w:spacing w:after="0" w:line="276" w:lineRule="auto"/>
              <w:rPr>
                <w:rFonts w:eastAsia="SimSun"/>
                <w:lang w:eastAsia="zh-CN"/>
              </w:rPr>
            </w:pPr>
          </w:p>
        </w:tc>
        <w:tc>
          <w:tcPr>
            <w:tcW w:w="251" w:type="pct"/>
          </w:tcPr>
          <w:p w14:paraId="17F9B541" w14:textId="77777777" w:rsidR="00B8144B" w:rsidRDefault="00B8144B" w:rsidP="00B8144B">
            <w:pPr>
              <w:spacing w:after="0" w:line="276" w:lineRule="auto"/>
              <w:rPr>
                <w:rFonts w:eastAsia="SimSun"/>
                <w:lang w:eastAsia="zh-CN"/>
              </w:rPr>
            </w:pPr>
          </w:p>
        </w:tc>
      </w:tr>
      <w:tr w:rsidR="00B8144B" w:rsidRPr="00A45CF7" w14:paraId="34E2551D" w14:textId="77777777" w:rsidTr="0002134B">
        <w:trPr>
          <w:tblHeader/>
        </w:trPr>
        <w:tc>
          <w:tcPr>
            <w:tcW w:w="301" w:type="pct"/>
            <w:vAlign w:val="bottom"/>
          </w:tcPr>
          <w:p w14:paraId="21385CF1" w14:textId="68989DF8"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0A525382" w14:textId="77777777" w:rsidR="00B8144B" w:rsidRDefault="00B8144B" w:rsidP="00B8144B">
            <w:pPr>
              <w:spacing w:after="0" w:line="276" w:lineRule="auto"/>
              <w:rPr>
                <w:rFonts w:eastAsia="Malgun Gothic"/>
                <w:lang w:eastAsia="ko-KR"/>
              </w:rPr>
            </w:pPr>
          </w:p>
        </w:tc>
        <w:tc>
          <w:tcPr>
            <w:tcW w:w="1626" w:type="pct"/>
            <w:gridSpan w:val="2"/>
          </w:tcPr>
          <w:p w14:paraId="135A606C" w14:textId="77777777" w:rsidR="00B8144B" w:rsidRDefault="00B8144B" w:rsidP="00B8144B">
            <w:pPr>
              <w:spacing w:after="0" w:line="276" w:lineRule="auto"/>
              <w:rPr>
                <w:rFonts w:eastAsia="Malgun Gothic"/>
                <w:lang w:eastAsia="ko-KR"/>
              </w:rPr>
            </w:pPr>
          </w:p>
        </w:tc>
        <w:tc>
          <w:tcPr>
            <w:tcW w:w="1023" w:type="pct"/>
          </w:tcPr>
          <w:p w14:paraId="0D31B993" w14:textId="77777777" w:rsidR="00B8144B" w:rsidRDefault="00B8144B" w:rsidP="00B8144B">
            <w:pPr>
              <w:spacing w:after="0" w:line="276" w:lineRule="auto"/>
              <w:rPr>
                <w:rFonts w:eastAsia="SimSun"/>
                <w:lang w:eastAsia="zh-CN"/>
              </w:rPr>
            </w:pPr>
          </w:p>
        </w:tc>
        <w:tc>
          <w:tcPr>
            <w:tcW w:w="251" w:type="pct"/>
          </w:tcPr>
          <w:p w14:paraId="47A8E191" w14:textId="77777777" w:rsidR="00B8144B" w:rsidRDefault="00B8144B" w:rsidP="00B8144B">
            <w:pPr>
              <w:spacing w:after="0" w:line="276" w:lineRule="auto"/>
              <w:rPr>
                <w:rFonts w:eastAsia="SimSun"/>
                <w:lang w:eastAsia="zh-CN"/>
              </w:rPr>
            </w:pPr>
          </w:p>
        </w:tc>
      </w:tr>
      <w:tr w:rsidR="00B8144B" w:rsidRPr="00A45CF7" w14:paraId="0CFCB8B0" w14:textId="77777777" w:rsidTr="0002134B">
        <w:trPr>
          <w:tblHeader/>
        </w:trPr>
        <w:tc>
          <w:tcPr>
            <w:tcW w:w="301" w:type="pct"/>
            <w:vAlign w:val="bottom"/>
          </w:tcPr>
          <w:p w14:paraId="55A045B3" w14:textId="41F12C67"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9" w:type="pct"/>
          </w:tcPr>
          <w:p w14:paraId="009EC54A" w14:textId="77777777" w:rsidR="00B8144B" w:rsidRDefault="00B8144B" w:rsidP="00B8144B">
            <w:pPr>
              <w:spacing w:after="0" w:line="276" w:lineRule="auto"/>
              <w:rPr>
                <w:rFonts w:eastAsia="Malgun Gothic"/>
                <w:lang w:eastAsia="ko-KR"/>
              </w:rPr>
            </w:pPr>
          </w:p>
        </w:tc>
        <w:tc>
          <w:tcPr>
            <w:tcW w:w="1626" w:type="pct"/>
            <w:gridSpan w:val="2"/>
          </w:tcPr>
          <w:p w14:paraId="66035284" w14:textId="77777777" w:rsidR="00B8144B" w:rsidRDefault="00B8144B" w:rsidP="00B8144B">
            <w:pPr>
              <w:spacing w:after="0" w:line="276" w:lineRule="auto"/>
              <w:rPr>
                <w:rFonts w:eastAsia="Malgun Gothic"/>
                <w:lang w:eastAsia="ko-KR"/>
              </w:rPr>
            </w:pPr>
          </w:p>
        </w:tc>
        <w:tc>
          <w:tcPr>
            <w:tcW w:w="1023" w:type="pct"/>
          </w:tcPr>
          <w:p w14:paraId="2881795B" w14:textId="77777777" w:rsidR="00B8144B" w:rsidRDefault="00B8144B" w:rsidP="00B8144B">
            <w:pPr>
              <w:spacing w:after="0" w:line="276" w:lineRule="auto"/>
              <w:rPr>
                <w:rFonts w:eastAsia="SimSun"/>
                <w:lang w:eastAsia="zh-CN"/>
              </w:rPr>
            </w:pPr>
          </w:p>
        </w:tc>
        <w:tc>
          <w:tcPr>
            <w:tcW w:w="251" w:type="pct"/>
          </w:tcPr>
          <w:p w14:paraId="0A19707A" w14:textId="77777777" w:rsidR="00B8144B" w:rsidRDefault="00B8144B" w:rsidP="00B8144B">
            <w:pPr>
              <w:spacing w:after="0" w:line="276" w:lineRule="auto"/>
              <w:rPr>
                <w:rFonts w:eastAsia="SimSun"/>
                <w:lang w:eastAsia="zh-CN"/>
              </w:rPr>
            </w:pPr>
          </w:p>
        </w:tc>
      </w:tr>
      <w:tr w:rsidR="00B8144B" w:rsidRPr="00A45CF7" w14:paraId="76B8AE67" w14:textId="77777777" w:rsidTr="0002134B">
        <w:trPr>
          <w:tblHeader/>
        </w:trPr>
        <w:tc>
          <w:tcPr>
            <w:tcW w:w="301" w:type="pct"/>
            <w:vAlign w:val="bottom"/>
          </w:tcPr>
          <w:p w14:paraId="3F02A9BC" w14:textId="5C41482E"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9" w:type="pct"/>
          </w:tcPr>
          <w:p w14:paraId="643667E9" w14:textId="77777777" w:rsidR="00B8144B" w:rsidRDefault="00B8144B" w:rsidP="00B8144B">
            <w:pPr>
              <w:spacing w:after="0" w:line="276" w:lineRule="auto"/>
              <w:rPr>
                <w:rFonts w:eastAsia="Malgun Gothic"/>
                <w:lang w:eastAsia="ko-KR"/>
              </w:rPr>
            </w:pPr>
          </w:p>
        </w:tc>
        <w:tc>
          <w:tcPr>
            <w:tcW w:w="1626" w:type="pct"/>
            <w:gridSpan w:val="2"/>
          </w:tcPr>
          <w:p w14:paraId="163D54F3" w14:textId="77777777" w:rsidR="00B8144B" w:rsidRDefault="00B8144B" w:rsidP="00B8144B">
            <w:pPr>
              <w:spacing w:after="0" w:line="276" w:lineRule="auto"/>
              <w:rPr>
                <w:rFonts w:eastAsia="Malgun Gothic"/>
                <w:lang w:eastAsia="ko-KR"/>
              </w:rPr>
            </w:pPr>
          </w:p>
        </w:tc>
        <w:tc>
          <w:tcPr>
            <w:tcW w:w="1023" w:type="pct"/>
          </w:tcPr>
          <w:p w14:paraId="49F0B90E" w14:textId="77777777" w:rsidR="00B8144B" w:rsidRDefault="00B8144B" w:rsidP="00B8144B">
            <w:pPr>
              <w:spacing w:after="0" w:line="276" w:lineRule="auto"/>
              <w:rPr>
                <w:rFonts w:eastAsia="SimSun"/>
                <w:lang w:eastAsia="zh-CN"/>
              </w:rPr>
            </w:pPr>
          </w:p>
        </w:tc>
        <w:tc>
          <w:tcPr>
            <w:tcW w:w="251" w:type="pct"/>
          </w:tcPr>
          <w:p w14:paraId="32F83291" w14:textId="77777777" w:rsidR="00B8144B" w:rsidRDefault="00B8144B" w:rsidP="00B8144B">
            <w:pPr>
              <w:spacing w:after="0" w:line="276" w:lineRule="auto"/>
              <w:rPr>
                <w:rFonts w:eastAsia="SimSun"/>
                <w:lang w:eastAsia="zh-CN"/>
              </w:rPr>
            </w:pPr>
          </w:p>
        </w:tc>
      </w:tr>
      <w:tr w:rsidR="00B8144B" w:rsidRPr="00A45CF7" w14:paraId="030D69DA" w14:textId="77777777" w:rsidTr="0002134B">
        <w:trPr>
          <w:tblHeader/>
        </w:trPr>
        <w:tc>
          <w:tcPr>
            <w:tcW w:w="301" w:type="pct"/>
            <w:vAlign w:val="bottom"/>
          </w:tcPr>
          <w:p w14:paraId="3173392B" w14:textId="4F7AE19B"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99" w:type="pct"/>
          </w:tcPr>
          <w:p w14:paraId="2C64FC91" w14:textId="77777777" w:rsidR="00B8144B" w:rsidRDefault="00B8144B" w:rsidP="00B8144B">
            <w:pPr>
              <w:spacing w:after="0" w:line="276" w:lineRule="auto"/>
              <w:rPr>
                <w:rFonts w:eastAsia="Malgun Gothic"/>
                <w:lang w:eastAsia="ko-KR"/>
              </w:rPr>
            </w:pPr>
          </w:p>
        </w:tc>
        <w:tc>
          <w:tcPr>
            <w:tcW w:w="1626" w:type="pct"/>
            <w:gridSpan w:val="2"/>
          </w:tcPr>
          <w:p w14:paraId="393A0744" w14:textId="77777777" w:rsidR="00B8144B" w:rsidRDefault="00B8144B" w:rsidP="00B8144B">
            <w:pPr>
              <w:spacing w:after="0" w:line="276" w:lineRule="auto"/>
              <w:rPr>
                <w:rFonts w:eastAsia="Malgun Gothic"/>
                <w:lang w:eastAsia="ko-KR"/>
              </w:rPr>
            </w:pPr>
          </w:p>
        </w:tc>
        <w:tc>
          <w:tcPr>
            <w:tcW w:w="1023" w:type="pct"/>
          </w:tcPr>
          <w:p w14:paraId="02358536" w14:textId="77777777" w:rsidR="00B8144B" w:rsidRDefault="00B8144B" w:rsidP="00B8144B">
            <w:pPr>
              <w:spacing w:after="0" w:line="276" w:lineRule="auto"/>
              <w:rPr>
                <w:rFonts w:eastAsia="SimSun"/>
                <w:lang w:eastAsia="zh-CN"/>
              </w:rPr>
            </w:pPr>
          </w:p>
        </w:tc>
        <w:tc>
          <w:tcPr>
            <w:tcW w:w="251" w:type="pct"/>
          </w:tcPr>
          <w:p w14:paraId="5A44235C" w14:textId="77777777" w:rsidR="00B8144B" w:rsidRDefault="00B8144B" w:rsidP="00B8144B">
            <w:pPr>
              <w:spacing w:after="0" w:line="276" w:lineRule="auto"/>
              <w:rPr>
                <w:rFonts w:eastAsia="SimSun"/>
                <w:lang w:eastAsia="zh-CN"/>
              </w:rPr>
            </w:pPr>
          </w:p>
        </w:tc>
      </w:tr>
      <w:tr w:rsidR="00B8144B" w:rsidRPr="00A45CF7" w14:paraId="3B0F0AD8" w14:textId="77777777" w:rsidTr="0002134B">
        <w:trPr>
          <w:tblHeader/>
        </w:trPr>
        <w:tc>
          <w:tcPr>
            <w:tcW w:w="301" w:type="pct"/>
            <w:vAlign w:val="bottom"/>
          </w:tcPr>
          <w:p w14:paraId="6248D371" w14:textId="382DC96E"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9" w:type="pct"/>
          </w:tcPr>
          <w:p w14:paraId="1EE4779C" w14:textId="77777777" w:rsidR="00B8144B" w:rsidRDefault="00B8144B" w:rsidP="00B8144B">
            <w:pPr>
              <w:spacing w:after="0" w:line="276" w:lineRule="auto"/>
              <w:rPr>
                <w:rFonts w:eastAsia="Malgun Gothic"/>
                <w:lang w:eastAsia="ko-KR"/>
              </w:rPr>
            </w:pPr>
          </w:p>
        </w:tc>
        <w:tc>
          <w:tcPr>
            <w:tcW w:w="1626" w:type="pct"/>
            <w:gridSpan w:val="2"/>
          </w:tcPr>
          <w:p w14:paraId="3DCD622E" w14:textId="77777777" w:rsidR="00B8144B" w:rsidRDefault="00B8144B" w:rsidP="00B8144B">
            <w:pPr>
              <w:spacing w:after="0" w:line="276" w:lineRule="auto"/>
              <w:rPr>
                <w:rFonts w:eastAsia="Malgun Gothic"/>
                <w:lang w:eastAsia="ko-KR"/>
              </w:rPr>
            </w:pPr>
          </w:p>
        </w:tc>
        <w:tc>
          <w:tcPr>
            <w:tcW w:w="1023" w:type="pct"/>
          </w:tcPr>
          <w:p w14:paraId="0B3C55A2" w14:textId="77777777" w:rsidR="00B8144B" w:rsidRDefault="00B8144B" w:rsidP="00B8144B">
            <w:pPr>
              <w:spacing w:after="0" w:line="276" w:lineRule="auto"/>
              <w:rPr>
                <w:rFonts w:eastAsia="SimSun"/>
                <w:lang w:eastAsia="zh-CN"/>
              </w:rPr>
            </w:pPr>
          </w:p>
        </w:tc>
        <w:tc>
          <w:tcPr>
            <w:tcW w:w="251" w:type="pct"/>
          </w:tcPr>
          <w:p w14:paraId="24ADCFF1" w14:textId="77777777" w:rsidR="00B8144B" w:rsidRDefault="00B8144B" w:rsidP="00B8144B">
            <w:pPr>
              <w:spacing w:after="0" w:line="276" w:lineRule="auto"/>
              <w:rPr>
                <w:rFonts w:eastAsia="SimSun"/>
                <w:lang w:eastAsia="zh-CN"/>
              </w:rPr>
            </w:pPr>
          </w:p>
        </w:tc>
      </w:tr>
      <w:tr w:rsidR="00B8144B" w:rsidRPr="00A45CF7" w14:paraId="4F53253C" w14:textId="77777777" w:rsidTr="0002134B">
        <w:trPr>
          <w:tblHeader/>
        </w:trPr>
        <w:tc>
          <w:tcPr>
            <w:tcW w:w="301" w:type="pct"/>
            <w:vAlign w:val="bottom"/>
          </w:tcPr>
          <w:p w14:paraId="0F936AFD" w14:textId="4F955DCC"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99" w:type="pct"/>
          </w:tcPr>
          <w:p w14:paraId="257C22FC" w14:textId="77777777" w:rsidR="00B8144B" w:rsidRDefault="00B8144B" w:rsidP="00B8144B">
            <w:pPr>
              <w:spacing w:after="0" w:line="276" w:lineRule="auto"/>
              <w:rPr>
                <w:rFonts w:eastAsia="Malgun Gothic"/>
                <w:lang w:eastAsia="ko-KR"/>
              </w:rPr>
            </w:pPr>
          </w:p>
        </w:tc>
        <w:tc>
          <w:tcPr>
            <w:tcW w:w="1626" w:type="pct"/>
            <w:gridSpan w:val="2"/>
          </w:tcPr>
          <w:p w14:paraId="2656E46E" w14:textId="77777777" w:rsidR="00B8144B" w:rsidRDefault="00B8144B" w:rsidP="00B8144B">
            <w:pPr>
              <w:spacing w:after="0" w:line="276" w:lineRule="auto"/>
              <w:rPr>
                <w:rFonts w:eastAsia="Malgun Gothic"/>
                <w:lang w:eastAsia="ko-KR"/>
              </w:rPr>
            </w:pPr>
          </w:p>
        </w:tc>
        <w:tc>
          <w:tcPr>
            <w:tcW w:w="1023" w:type="pct"/>
          </w:tcPr>
          <w:p w14:paraId="6E86235B" w14:textId="77777777" w:rsidR="00B8144B" w:rsidRDefault="00B8144B" w:rsidP="00B8144B">
            <w:pPr>
              <w:spacing w:after="0" w:line="276" w:lineRule="auto"/>
              <w:rPr>
                <w:rFonts w:eastAsia="SimSun"/>
                <w:lang w:eastAsia="zh-CN"/>
              </w:rPr>
            </w:pPr>
          </w:p>
        </w:tc>
        <w:tc>
          <w:tcPr>
            <w:tcW w:w="251" w:type="pct"/>
          </w:tcPr>
          <w:p w14:paraId="2B073A45" w14:textId="77777777" w:rsidR="00B8144B" w:rsidRDefault="00B8144B" w:rsidP="00B8144B">
            <w:pPr>
              <w:spacing w:after="0" w:line="276" w:lineRule="auto"/>
              <w:rPr>
                <w:rFonts w:eastAsia="SimSun"/>
                <w:lang w:eastAsia="zh-CN"/>
              </w:rPr>
            </w:pPr>
          </w:p>
        </w:tc>
      </w:tr>
      <w:tr w:rsidR="00B8144B" w:rsidRPr="00A45CF7" w14:paraId="3EDF6D3E" w14:textId="77777777" w:rsidTr="0002134B">
        <w:trPr>
          <w:tblHeader/>
        </w:trPr>
        <w:tc>
          <w:tcPr>
            <w:tcW w:w="301" w:type="pct"/>
            <w:vAlign w:val="bottom"/>
          </w:tcPr>
          <w:p w14:paraId="4FBFD3BC" w14:textId="303C36F9"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99" w:type="pct"/>
          </w:tcPr>
          <w:p w14:paraId="0D2AC4E4" w14:textId="77777777" w:rsidR="00B8144B" w:rsidRDefault="00B8144B" w:rsidP="00B8144B">
            <w:pPr>
              <w:spacing w:after="0" w:line="276" w:lineRule="auto"/>
              <w:rPr>
                <w:rFonts w:eastAsia="Malgun Gothic"/>
                <w:lang w:eastAsia="ko-KR"/>
              </w:rPr>
            </w:pPr>
          </w:p>
        </w:tc>
        <w:tc>
          <w:tcPr>
            <w:tcW w:w="1626" w:type="pct"/>
            <w:gridSpan w:val="2"/>
          </w:tcPr>
          <w:p w14:paraId="3CD02064" w14:textId="77777777" w:rsidR="00B8144B" w:rsidRDefault="00B8144B" w:rsidP="00B8144B">
            <w:pPr>
              <w:spacing w:after="0" w:line="276" w:lineRule="auto"/>
              <w:rPr>
                <w:rFonts w:eastAsia="Malgun Gothic"/>
                <w:lang w:eastAsia="ko-KR"/>
              </w:rPr>
            </w:pPr>
          </w:p>
        </w:tc>
        <w:tc>
          <w:tcPr>
            <w:tcW w:w="1023" w:type="pct"/>
          </w:tcPr>
          <w:p w14:paraId="177773B3" w14:textId="77777777" w:rsidR="00B8144B" w:rsidRDefault="00B8144B" w:rsidP="00B8144B">
            <w:pPr>
              <w:spacing w:after="0" w:line="276" w:lineRule="auto"/>
              <w:rPr>
                <w:rFonts w:eastAsia="SimSun"/>
                <w:lang w:eastAsia="zh-CN"/>
              </w:rPr>
            </w:pPr>
          </w:p>
        </w:tc>
        <w:tc>
          <w:tcPr>
            <w:tcW w:w="251" w:type="pct"/>
          </w:tcPr>
          <w:p w14:paraId="5C9E458F" w14:textId="77777777" w:rsidR="00B8144B" w:rsidRDefault="00B8144B" w:rsidP="00B8144B">
            <w:pPr>
              <w:spacing w:after="0" w:line="276" w:lineRule="auto"/>
              <w:rPr>
                <w:rFonts w:eastAsia="SimSun"/>
                <w:lang w:eastAsia="zh-CN"/>
              </w:rPr>
            </w:pPr>
          </w:p>
        </w:tc>
      </w:tr>
      <w:tr w:rsidR="00B8144B" w:rsidRPr="00A45CF7" w14:paraId="01CAACE7" w14:textId="77777777" w:rsidTr="0002134B">
        <w:trPr>
          <w:tblHeader/>
        </w:trPr>
        <w:tc>
          <w:tcPr>
            <w:tcW w:w="301" w:type="pct"/>
            <w:vAlign w:val="bottom"/>
          </w:tcPr>
          <w:p w14:paraId="21D9BE24" w14:textId="1115BC76"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99" w:type="pct"/>
          </w:tcPr>
          <w:p w14:paraId="39603422" w14:textId="77777777" w:rsidR="00B8144B" w:rsidRDefault="00B8144B" w:rsidP="00B8144B">
            <w:pPr>
              <w:spacing w:after="0" w:line="276" w:lineRule="auto"/>
              <w:rPr>
                <w:rFonts w:eastAsia="Malgun Gothic"/>
                <w:lang w:eastAsia="ko-KR"/>
              </w:rPr>
            </w:pPr>
          </w:p>
        </w:tc>
        <w:tc>
          <w:tcPr>
            <w:tcW w:w="1626" w:type="pct"/>
            <w:gridSpan w:val="2"/>
          </w:tcPr>
          <w:p w14:paraId="3ABCDA03" w14:textId="77777777" w:rsidR="00B8144B" w:rsidRDefault="00B8144B" w:rsidP="00B8144B">
            <w:pPr>
              <w:spacing w:after="0" w:line="276" w:lineRule="auto"/>
              <w:rPr>
                <w:rFonts w:eastAsia="Malgun Gothic"/>
                <w:lang w:eastAsia="ko-KR"/>
              </w:rPr>
            </w:pPr>
          </w:p>
        </w:tc>
        <w:tc>
          <w:tcPr>
            <w:tcW w:w="1023" w:type="pct"/>
          </w:tcPr>
          <w:p w14:paraId="7A0480E0" w14:textId="77777777" w:rsidR="00B8144B" w:rsidRDefault="00B8144B" w:rsidP="00B8144B">
            <w:pPr>
              <w:spacing w:after="0" w:line="276" w:lineRule="auto"/>
              <w:rPr>
                <w:rFonts w:eastAsia="SimSun"/>
                <w:lang w:eastAsia="zh-CN"/>
              </w:rPr>
            </w:pPr>
          </w:p>
        </w:tc>
        <w:tc>
          <w:tcPr>
            <w:tcW w:w="251" w:type="pct"/>
          </w:tcPr>
          <w:p w14:paraId="19D0FEC6" w14:textId="77777777" w:rsidR="00B8144B" w:rsidRDefault="00B8144B" w:rsidP="00B8144B">
            <w:pPr>
              <w:spacing w:after="0" w:line="276" w:lineRule="auto"/>
              <w:rPr>
                <w:rFonts w:eastAsia="SimSun"/>
                <w:lang w:eastAsia="zh-CN"/>
              </w:rPr>
            </w:pPr>
          </w:p>
        </w:tc>
      </w:tr>
      <w:tr w:rsidR="00B8144B" w:rsidRPr="00A45CF7" w14:paraId="11FC2AEA" w14:textId="77777777" w:rsidTr="0002134B">
        <w:trPr>
          <w:tblHeader/>
        </w:trPr>
        <w:tc>
          <w:tcPr>
            <w:tcW w:w="301" w:type="pct"/>
            <w:vAlign w:val="bottom"/>
          </w:tcPr>
          <w:p w14:paraId="56A8ED19" w14:textId="09EBB1B8"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9" w:type="pct"/>
          </w:tcPr>
          <w:p w14:paraId="299CA988" w14:textId="77777777" w:rsidR="00B8144B" w:rsidRDefault="00B8144B" w:rsidP="00B8144B">
            <w:pPr>
              <w:spacing w:after="0" w:line="276" w:lineRule="auto"/>
              <w:rPr>
                <w:rFonts w:eastAsia="Malgun Gothic"/>
                <w:lang w:eastAsia="ko-KR"/>
              </w:rPr>
            </w:pPr>
          </w:p>
        </w:tc>
        <w:tc>
          <w:tcPr>
            <w:tcW w:w="1626" w:type="pct"/>
            <w:gridSpan w:val="2"/>
          </w:tcPr>
          <w:p w14:paraId="7A208AE3" w14:textId="77777777" w:rsidR="00B8144B" w:rsidRDefault="00B8144B" w:rsidP="00B8144B">
            <w:pPr>
              <w:spacing w:after="0" w:line="276" w:lineRule="auto"/>
              <w:rPr>
                <w:rFonts w:eastAsia="Malgun Gothic"/>
                <w:lang w:eastAsia="ko-KR"/>
              </w:rPr>
            </w:pPr>
          </w:p>
        </w:tc>
        <w:tc>
          <w:tcPr>
            <w:tcW w:w="1023" w:type="pct"/>
          </w:tcPr>
          <w:p w14:paraId="4D7D276A" w14:textId="77777777" w:rsidR="00B8144B" w:rsidRDefault="00B8144B" w:rsidP="00B8144B">
            <w:pPr>
              <w:spacing w:after="0" w:line="276" w:lineRule="auto"/>
              <w:rPr>
                <w:rFonts w:eastAsia="SimSun"/>
                <w:lang w:eastAsia="zh-CN"/>
              </w:rPr>
            </w:pPr>
          </w:p>
        </w:tc>
        <w:tc>
          <w:tcPr>
            <w:tcW w:w="251" w:type="pct"/>
          </w:tcPr>
          <w:p w14:paraId="555DFE93" w14:textId="77777777" w:rsidR="00B8144B" w:rsidRDefault="00B8144B" w:rsidP="00B8144B">
            <w:pPr>
              <w:spacing w:after="0" w:line="276" w:lineRule="auto"/>
              <w:rPr>
                <w:rFonts w:eastAsia="SimSun"/>
                <w:lang w:eastAsia="zh-CN"/>
              </w:rPr>
            </w:pPr>
          </w:p>
        </w:tc>
      </w:tr>
      <w:tr w:rsidR="00B8144B" w:rsidRPr="00A45CF7" w14:paraId="5E28B898" w14:textId="77777777" w:rsidTr="0002134B">
        <w:trPr>
          <w:tblHeader/>
        </w:trPr>
        <w:tc>
          <w:tcPr>
            <w:tcW w:w="301" w:type="pct"/>
            <w:vAlign w:val="bottom"/>
          </w:tcPr>
          <w:p w14:paraId="278404DF" w14:textId="320D91D2"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99" w:type="pct"/>
          </w:tcPr>
          <w:p w14:paraId="0EBBA0E1" w14:textId="77777777" w:rsidR="00B8144B" w:rsidRDefault="00B8144B" w:rsidP="00B8144B">
            <w:pPr>
              <w:spacing w:after="0" w:line="276" w:lineRule="auto"/>
              <w:rPr>
                <w:rFonts w:eastAsia="Malgun Gothic"/>
                <w:lang w:eastAsia="ko-KR"/>
              </w:rPr>
            </w:pPr>
          </w:p>
        </w:tc>
        <w:tc>
          <w:tcPr>
            <w:tcW w:w="1626" w:type="pct"/>
            <w:gridSpan w:val="2"/>
          </w:tcPr>
          <w:p w14:paraId="4F177E40" w14:textId="77777777" w:rsidR="00B8144B" w:rsidRDefault="00B8144B" w:rsidP="00B8144B">
            <w:pPr>
              <w:spacing w:after="0" w:line="276" w:lineRule="auto"/>
              <w:rPr>
                <w:rFonts w:eastAsia="Malgun Gothic"/>
                <w:lang w:eastAsia="ko-KR"/>
              </w:rPr>
            </w:pPr>
          </w:p>
        </w:tc>
        <w:tc>
          <w:tcPr>
            <w:tcW w:w="1023" w:type="pct"/>
          </w:tcPr>
          <w:p w14:paraId="53534506" w14:textId="77777777" w:rsidR="00B8144B" w:rsidRDefault="00B8144B" w:rsidP="00B8144B">
            <w:pPr>
              <w:spacing w:after="0" w:line="276" w:lineRule="auto"/>
              <w:rPr>
                <w:rFonts w:eastAsia="SimSun"/>
                <w:lang w:eastAsia="zh-CN"/>
              </w:rPr>
            </w:pPr>
          </w:p>
        </w:tc>
        <w:tc>
          <w:tcPr>
            <w:tcW w:w="251" w:type="pct"/>
          </w:tcPr>
          <w:p w14:paraId="3C8BE6F9" w14:textId="77777777" w:rsidR="00B8144B" w:rsidRDefault="00B8144B" w:rsidP="00B8144B">
            <w:pPr>
              <w:spacing w:after="0" w:line="276" w:lineRule="auto"/>
              <w:rPr>
                <w:rFonts w:eastAsia="SimSun"/>
                <w:lang w:eastAsia="zh-CN"/>
              </w:rPr>
            </w:pPr>
          </w:p>
        </w:tc>
      </w:tr>
      <w:tr w:rsidR="00B8144B" w:rsidRPr="00A45CF7" w14:paraId="3AF29C71" w14:textId="77777777" w:rsidTr="0002134B">
        <w:trPr>
          <w:tblHeader/>
        </w:trPr>
        <w:tc>
          <w:tcPr>
            <w:tcW w:w="301" w:type="pct"/>
            <w:vAlign w:val="bottom"/>
          </w:tcPr>
          <w:p w14:paraId="2F59D3C0" w14:textId="4DA0050C"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9" w:type="pct"/>
          </w:tcPr>
          <w:p w14:paraId="241D3F8C" w14:textId="77777777" w:rsidR="00B8144B" w:rsidRDefault="00B8144B" w:rsidP="00B8144B">
            <w:pPr>
              <w:spacing w:after="0" w:line="276" w:lineRule="auto"/>
              <w:rPr>
                <w:rFonts w:eastAsia="Malgun Gothic"/>
                <w:lang w:eastAsia="ko-KR"/>
              </w:rPr>
            </w:pPr>
          </w:p>
        </w:tc>
        <w:tc>
          <w:tcPr>
            <w:tcW w:w="1626" w:type="pct"/>
            <w:gridSpan w:val="2"/>
          </w:tcPr>
          <w:p w14:paraId="111BACB0" w14:textId="77777777" w:rsidR="00B8144B" w:rsidRDefault="00B8144B" w:rsidP="00B8144B">
            <w:pPr>
              <w:spacing w:after="0" w:line="276" w:lineRule="auto"/>
              <w:rPr>
                <w:rFonts w:eastAsia="Malgun Gothic"/>
                <w:lang w:eastAsia="ko-KR"/>
              </w:rPr>
            </w:pPr>
          </w:p>
        </w:tc>
        <w:tc>
          <w:tcPr>
            <w:tcW w:w="1023" w:type="pct"/>
          </w:tcPr>
          <w:p w14:paraId="6DBC92B5" w14:textId="77777777" w:rsidR="00B8144B" w:rsidRDefault="00B8144B" w:rsidP="00B8144B">
            <w:pPr>
              <w:spacing w:after="0" w:line="276" w:lineRule="auto"/>
              <w:rPr>
                <w:rFonts w:eastAsia="SimSun"/>
                <w:lang w:eastAsia="zh-CN"/>
              </w:rPr>
            </w:pPr>
          </w:p>
        </w:tc>
        <w:tc>
          <w:tcPr>
            <w:tcW w:w="251" w:type="pct"/>
          </w:tcPr>
          <w:p w14:paraId="7655217D" w14:textId="77777777" w:rsidR="00B8144B" w:rsidRDefault="00B8144B" w:rsidP="00B8144B">
            <w:pPr>
              <w:spacing w:after="0" w:line="276" w:lineRule="auto"/>
              <w:rPr>
                <w:rFonts w:eastAsia="SimSun"/>
                <w:lang w:eastAsia="zh-CN"/>
              </w:rPr>
            </w:pPr>
          </w:p>
        </w:tc>
      </w:tr>
      <w:tr w:rsidR="00B8144B" w:rsidRPr="00A45CF7" w14:paraId="09A94E39" w14:textId="77777777" w:rsidTr="0002134B">
        <w:trPr>
          <w:tblHeader/>
        </w:trPr>
        <w:tc>
          <w:tcPr>
            <w:tcW w:w="301" w:type="pct"/>
            <w:vAlign w:val="bottom"/>
          </w:tcPr>
          <w:p w14:paraId="2B03A869" w14:textId="0EEE7C72"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9" w:type="pct"/>
          </w:tcPr>
          <w:p w14:paraId="46608A5A" w14:textId="77777777" w:rsidR="00B8144B" w:rsidRDefault="00B8144B" w:rsidP="00B8144B">
            <w:pPr>
              <w:spacing w:after="0" w:line="276" w:lineRule="auto"/>
              <w:rPr>
                <w:rFonts w:eastAsia="Malgun Gothic"/>
                <w:lang w:eastAsia="ko-KR"/>
              </w:rPr>
            </w:pPr>
          </w:p>
        </w:tc>
        <w:tc>
          <w:tcPr>
            <w:tcW w:w="1626" w:type="pct"/>
            <w:gridSpan w:val="2"/>
          </w:tcPr>
          <w:p w14:paraId="00A8801B" w14:textId="77777777" w:rsidR="00B8144B" w:rsidRDefault="00B8144B" w:rsidP="00B8144B">
            <w:pPr>
              <w:spacing w:after="0" w:line="276" w:lineRule="auto"/>
              <w:rPr>
                <w:rFonts w:eastAsia="Malgun Gothic"/>
                <w:lang w:eastAsia="ko-KR"/>
              </w:rPr>
            </w:pPr>
          </w:p>
        </w:tc>
        <w:tc>
          <w:tcPr>
            <w:tcW w:w="1023" w:type="pct"/>
          </w:tcPr>
          <w:p w14:paraId="5B474461" w14:textId="77777777" w:rsidR="00B8144B" w:rsidRDefault="00B8144B" w:rsidP="00B8144B">
            <w:pPr>
              <w:spacing w:after="0" w:line="276" w:lineRule="auto"/>
              <w:rPr>
                <w:rFonts w:eastAsia="SimSun"/>
                <w:lang w:eastAsia="zh-CN"/>
              </w:rPr>
            </w:pPr>
          </w:p>
        </w:tc>
        <w:tc>
          <w:tcPr>
            <w:tcW w:w="251" w:type="pct"/>
          </w:tcPr>
          <w:p w14:paraId="58171C66" w14:textId="77777777" w:rsidR="00B8144B" w:rsidRDefault="00B8144B" w:rsidP="00B8144B">
            <w:pPr>
              <w:spacing w:after="0" w:line="276" w:lineRule="auto"/>
              <w:rPr>
                <w:rFonts w:eastAsia="SimSun"/>
                <w:lang w:eastAsia="zh-CN"/>
              </w:rPr>
            </w:pPr>
          </w:p>
        </w:tc>
      </w:tr>
      <w:tr w:rsidR="00B8144B" w:rsidRPr="00A45CF7" w14:paraId="2C794DE7" w14:textId="77777777" w:rsidTr="0002134B">
        <w:trPr>
          <w:tblHeader/>
        </w:trPr>
        <w:tc>
          <w:tcPr>
            <w:tcW w:w="301" w:type="pct"/>
            <w:vAlign w:val="bottom"/>
          </w:tcPr>
          <w:p w14:paraId="52B9CAF6" w14:textId="6E28E825"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9" w:type="pct"/>
          </w:tcPr>
          <w:p w14:paraId="3CAC10AA" w14:textId="77777777" w:rsidR="00B8144B" w:rsidRDefault="00B8144B" w:rsidP="00B8144B">
            <w:pPr>
              <w:spacing w:after="0" w:line="276" w:lineRule="auto"/>
              <w:rPr>
                <w:rFonts w:eastAsia="Malgun Gothic"/>
                <w:lang w:eastAsia="ko-KR"/>
              </w:rPr>
            </w:pPr>
          </w:p>
        </w:tc>
        <w:tc>
          <w:tcPr>
            <w:tcW w:w="1626" w:type="pct"/>
            <w:gridSpan w:val="2"/>
          </w:tcPr>
          <w:p w14:paraId="300826AC" w14:textId="77777777" w:rsidR="00B8144B" w:rsidRDefault="00B8144B" w:rsidP="00B8144B">
            <w:pPr>
              <w:spacing w:after="0" w:line="276" w:lineRule="auto"/>
              <w:rPr>
                <w:rFonts w:eastAsia="Malgun Gothic"/>
                <w:lang w:eastAsia="ko-KR"/>
              </w:rPr>
            </w:pPr>
          </w:p>
        </w:tc>
        <w:tc>
          <w:tcPr>
            <w:tcW w:w="1023" w:type="pct"/>
          </w:tcPr>
          <w:p w14:paraId="43C050F4" w14:textId="77777777" w:rsidR="00B8144B" w:rsidRDefault="00B8144B" w:rsidP="00B8144B">
            <w:pPr>
              <w:spacing w:after="0" w:line="276" w:lineRule="auto"/>
              <w:rPr>
                <w:rFonts w:eastAsia="SimSun"/>
                <w:lang w:eastAsia="zh-CN"/>
              </w:rPr>
            </w:pPr>
          </w:p>
        </w:tc>
        <w:tc>
          <w:tcPr>
            <w:tcW w:w="251" w:type="pct"/>
          </w:tcPr>
          <w:p w14:paraId="43EE6A85" w14:textId="77777777" w:rsidR="00B8144B" w:rsidRDefault="00B8144B" w:rsidP="00B8144B">
            <w:pPr>
              <w:spacing w:after="0" w:line="276" w:lineRule="auto"/>
              <w:rPr>
                <w:rFonts w:eastAsia="SimSun"/>
                <w:lang w:eastAsia="zh-CN"/>
              </w:rPr>
            </w:pPr>
          </w:p>
        </w:tc>
      </w:tr>
      <w:tr w:rsidR="00B8144B" w:rsidRPr="00A45CF7" w14:paraId="1216BED8" w14:textId="77777777" w:rsidTr="0002134B">
        <w:trPr>
          <w:tblHeader/>
        </w:trPr>
        <w:tc>
          <w:tcPr>
            <w:tcW w:w="301" w:type="pct"/>
            <w:vAlign w:val="bottom"/>
          </w:tcPr>
          <w:p w14:paraId="5D4E21A8" w14:textId="325EBF4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9" w:type="pct"/>
          </w:tcPr>
          <w:p w14:paraId="196E0140" w14:textId="77777777" w:rsidR="00B8144B" w:rsidRDefault="00B8144B" w:rsidP="00B8144B">
            <w:pPr>
              <w:spacing w:after="0" w:line="276" w:lineRule="auto"/>
              <w:rPr>
                <w:rFonts w:eastAsia="Malgun Gothic"/>
                <w:lang w:eastAsia="ko-KR"/>
              </w:rPr>
            </w:pPr>
          </w:p>
        </w:tc>
        <w:tc>
          <w:tcPr>
            <w:tcW w:w="1626" w:type="pct"/>
            <w:gridSpan w:val="2"/>
          </w:tcPr>
          <w:p w14:paraId="2C32B836" w14:textId="77777777" w:rsidR="00B8144B" w:rsidRDefault="00B8144B" w:rsidP="00B8144B">
            <w:pPr>
              <w:spacing w:after="0" w:line="276" w:lineRule="auto"/>
              <w:rPr>
                <w:rFonts w:eastAsia="Malgun Gothic"/>
                <w:lang w:eastAsia="ko-KR"/>
              </w:rPr>
            </w:pPr>
          </w:p>
        </w:tc>
        <w:tc>
          <w:tcPr>
            <w:tcW w:w="1023" w:type="pct"/>
          </w:tcPr>
          <w:p w14:paraId="30D1BFCB" w14:textId="77777777" w:rsidR="00B8144B" w:rsidRDefault="00B8144B" w:rsidP="00B8144B">
            <w:pPr>
              <w:spacing w:after="0" w:line="276" w:lineRule="auto"/>
              <w:rPr>
                <w:rFonts w:eastAsia="SimSun"/>
                <w:lang w:eastAsia="zh-CN"/>
              </w:rPr>
            </w:pPr>
          </w:p>
        </w:tc>
        <w:tc>
          <w:tcPr>
            <w:tcW w:w="251" w:type="pct"/>
          </w:tcPr>
          <w:p w14:paraId="79B78FDB" w14:textId="77777777" w:rsidR="00B8144B" w:rsidRDefault="00B8144B" w:rsidP="00B8144B">
            <w:pPr>
              <w:spacing w:after="0" w:line="276" w:lineRule="auto"/>
              <w:rPr>
                <w:rFonts w:eastAsia="SimSun"/>
                <w:lang w:eastAsia="zh-CN"/>
              </w:rPr>
            </w:pPr>
          </w:p>
        </w:tc>
      </w:tr>
      <w:tr w:rsidR="00B8144B" w:rsidRPr="00A45CF7" w14:paraId="6B68A97E" w14:textId="77777777" w:rsidTr="0002134B">
        <w:trPr>
          <w:tblHeader/>
        </w:trPr>
        <w:tc>
          <w:tcPr>
            <w:tcW w:w="301" w:type="pct"/>
            <w:vAlign w:val="bottom"/>
          </w:tcPr>
          <w:p w14:paraId="0018CCFB" w14:textId="77DC55DD"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9" w:type="pct"/>
          </w:tcPr>
          <w:p w14:paraId="527C71AE" w14:textId="77777777" w:rsidR="00B8144B" w:rsidRDefault="00B8144B" w:rsidP="00B8144B">
            <w:pPr>
              <w:spacing w:after="0" w:line="276" w:lineRule="auto"/>
              <w:rPr>
                <w:rFonts w:eastAsia="Malgun Gothic"/>
                <w:lang w:eastAsia="ko-KR"/>
              </w:rPr>
            </w:pPr>
          </w:p>
        </w:tc>
        <w:tc>
          <w:tcPr>
            <w:tcW w:w="1626" w:type="pct"/>
            <w:gridSpan w:val="2"/>
          </w:tcPr>
          <w:p w14:paraId="0B21F868" w14:textId="77777777" w:rsidR="00B8144B" w:rsidRDefault="00B8144B" w:rsidP="00B8144B">
            <w:pPr>
              <w:spacing w:after="0" w:line="276" w:lineRule="auto"/>
              <w:rPr>
                <w:rFonts w:eastAsia="Malgun Gothic"/>
                <w:lang w:eastAsia="ko-KR"/>
              </w:rPr>
            </w:pPr>
          </w:p>
        </w:tc>
        <w:tc>
          <w:tcPr>
            <w:tcW w:w="1023" w:type="pct"/>
          </w:tcPr>
          <w:p w14:paraId="314366E1" w14:textId="77777777" w:rsidR="00B8144B" w:rsidRDefault="00B8144B" w:rsidP="00B8144B">
            <w:pPr>
              <w:spacing w:after="0" w:line="276" w:lineRule="auto"/>
              <w:rPr>
                <w:rFonts w:eastAsia="SimSun"/>
                <w:lang w:eastAsia="zh-CN"/>
              </w:rPr>
            </w:pPr>
          </w:p>
        </w:tc>
        <w:tc>
          <w:tcPr>
            <w:tcW w:w="251" w:type="pct"/>
          </w:tcPr>
          <w:p w14:paraId="01CE88F4" w14:textId="77777777" w:rsidR="00B8144B" w:rsidRDefault="00B8144B" w:rsidP="00B8144B">
            <w:pPr>
              <w:spacing w:after="0" w:line="276" w:lineRule="auto"/>
              <w:rPr>
                <w:rFonts w:eastAsia="SimSun"/>
                <w:lang w:eastAsia="zh-CN"/>
              </w:rPr>
            </w:pPr>
          </w:p>
        </w:tc>
      </w:tr>
      <w:tr w:rsidR="00B8144B" w:rsidRPr="00A45CF7" w14:paraId="2EC76589" w14:textId="77777777" w:rsidTr="0002134B">
        <w:trPr>
          <w:tblHeader/>
        </w:trPr>
        <w:tc>
          <w:tcPr>
            <w:tcW w:w="301" w:type="pct"/>
            <w:vAlign w:val="bottom"/>
          </w:tcPr>
          <w:p w14:paraId="2786380E" w14:textId="5AD6E809"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9" w:type="pct"/>
          </w:tcPr>
          <w:p w14:paraId="632125D5" w14:textId="77777777" w:rsidR="00B8144B" w:rsidRDefault="00B8144B" w:rsidP="00B8144B">
            <w:pPr>
              <w:spacing w:after="0" w:line="276" w:lineRule="auto"/>
              <w:rPr>
                <w:rFonts w:eastAsia="Malgun Gothic"/>
                <w:lang w:eastAsia="ko-KR"/>
              </w:rPr>
            </w:pPr>
          </w:p>
        </w:tc>
        <w:tc>
          <w:tcPr>
            <w:tcW w:w="1626" w:type="pct"/>
            <w:gridSpan w:val="2"/>
          </w:tcPr>
          <w:p w14:paraId="09B557CA" w14:textId="77777777" w:rsidR="00B8144B" w:rsidRDefault="00B8144B" w:rsidP="00B8144B">
            <w:pPr>
              <w:spacing w:after="0" w:line="276" w:lineRule="auto"/>
              <w:rPr>
                <w:rFonts w:eastAsia="Malgun Gothic"/>
                <w:lang w:eastAsia="ko-KR"/>
              </w:rPr>
            </w:pPr>
          </w:p>
        </w:tc>
        <w:tc>
          <w:tcPr>
            <w:tcW w:w="1023" w:type="pct"/>
          </w:tcPr>
          <w:p w14:paraId="0CF59A15" w14:textId="77777777" w:rsidR="00B8144B" w:rsidRDefault="00B8144B" w:rsidP="00B8144B">
            <w:pPr>
              <w:spacing w:after="0" w:line="276" w:lineRule="auto"/>
              <w:rPr>
                <w:rFonts w:eastAsia="SimSun"/>
                <w:lang w:eastAsia="zh-CN"/>
              </w:rPr>
            </w:pPr>
          </w:p>
        </w:tc>
        <w:tc>
          <w:tcPr>
            <w:tcW w:w="251" w:type="pct"/>
          </w:tcPr>
          <w:p w14:paraId="4524C5DC" w14:textId="77777777" w:rsidR="00B8144B" w:rsidRDefault="00B8144B" w:rsidP="00B8144B">
            <w:pPr>
              <w:spacing w:after="0" w:line="276" w:lineRule="auto"/>
              <w:rPr>
                <w:rFonts w:eastAsia="SimSun"/>
                <w:lang w:eastAsia="zh-CN"/>
              </w:rPr>
            </w:pPr>
          </w:p>
        </w:tc>
      </w:tr>
      <w:tr w:rsidR="00B8144B" w:rsidRPr="00A45CF7" w14:paraId="1D27AEAB" w14:textId="77777777" w:rsidTr="0002134B">
        <w:trPr>
          <w:tblHeader/>
        </w:trPr>
        <w:tc>
          <w:tcPr>
            <w:tcW w:w="301" w:type="pct"/>
            <w:vAlign w:val="bottom"/>
          </w:tcPr>
          <w:p w14:paraId="3AD8E301" w14:textId="019078B7"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99" w:type="pct"/>
          </w:tcPr>
          <w:p w14:paraId="2D897E0F" w14:textId="77777777" w:rsidR="00B8144B" w:rsidRDefault="00B8144B" w:rsidP="00B8144B">
            <w:pPr>
              <w:spacing w:after="0" w:line="276" w:lineRule="auto"/>
              <w:rPr>
                <w:rFonts w:eastAsia="Malgun Gothic"/>
                <w:lang w:eastAsia="ko-KR"/>
              </w:rPr>
            </w:pPr>
          </w:p>
        </w:tc>
        <w:tc>
          <w:tcPr>
            <w:tcW w:w="1626" w:type="pct"/>
            <w:gridSpan w:val="2"/>
          </w:tcPr>
          <w:p w14:paraId="0EB5DBC5" w14:textId="77777777" w:rsidR="00B8144B" w:rsidRDefault="00B8144B" w:rsidP="00B8144B">
            <w:pPr>
              <w:spacing w:after="0" w:line="276" w:lineRule="auto"/>
              <w:rPr>
                <w:rFonts w:eastAsia="Malgun Gothic"/>
                <w:lang w:eastAsia="ko-KR"/>
              </w:rPr>
            </w:pPr>
          </w:p>
        </w:tc>
        <w:tc>
          <w:tcPr>
            <w:tcW w:w="1023" w:type="pct"/>
          </w:tcPr>
          <w:p w14:paraId="71BCD1A1" w14:textId="77777777" w:rsidR="00B8144B" w:rsidRDefault="00B8144B" w:rsidP="00B8144B">
            <w:pPr>
              <w:spacing w:after="0" w:line="276" w:lineRule="auto"/>
              <w:rPr>
                <w:rFonts w:eastAsia="SimSun"/>
                <w:lang w:eastAsia="zh-CN"/>
              </w:rPr>
            </w:pPr>
          </w:p>
        </w:tc>
        <w:tc>
          <w:tcPr>
            <w:tcW w:w="251" w:type="pct"/>
          </w:tcPr>
          <w:p w14:paraId="73C30F1D" w14:textId="77777777" w:rsidR="00B8144B" w:rsidRDefault="00B8144B" w:rsidP="00B8144B">
            <w:pPr>
              <w:spacing w:after="0" w:line="276" w:lineRule="auto"/>
              <w:rPr>
                <w:rFonts w:eastAsia="SimSun"/>
                <w:lang w:eastAsia="zh-CN"/>
              </w:rPr>
            </w:pPr>
          </w:p>
        </w:tc>
      </w:tr>
      <w:tr w:rsidR="00B8144B" w:rsidRPr="00A45CF7" w14:paraId="54D1D98E" w14:textId="77777777" w:rsidTr="0002134B">
        <w:trPr>
          <w:tblHeader/>
        </w:trPr>
        <w:tc>
          <w:tcPr>
            <w:tcW w:w="301" w:type="pct"/>
            <w:vAlign w:val="bottom"/>
          </w:tcPr>
          <w:p w14:paraId="0C6384C2" w14:textId="1E73B6FC"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9" w:type="pct"/>
          </w:tcPr>
          <w:p w14:paraId="60E8C0C5" w14:textId="77777777" w:rsidR="00B8144B" w:rsidRDefault="00B8144B" w:rsidP="00B8144B">
            <w:pPr>
              <w:spacing w:after="0" w:line="276" w:lineRule="auto"/>
              <w:rPr>
                <w:rFonts w:eastAsia="Malgun Gothic"/>
                <w:lang w:eastAsia="ko-KR"/>
              </w:rPr>
            </w:pPr>
          </w:p>
        </w:tc>
        <w:tc>
          <w:tcPr>
            <w:tcW w:w="1626" w:type="pct"/>
            <w:gridSpan w:val="2"/>
          </w:tcPr>
          <w:p w14:paraId="5C382B8B" w14:textId="77777777" w:rsidR="00B8144B" w:rsidRDefault="00B8144B" w:rsidP="00B8144B">
            <w:pPr>
              <w:spacing w:after="0" w:line="276" w:lineRule="auto"/>
              <w:rPr>
                <w:rFonts w:eastAsia="Malgun Gothic"/>
                <w:lang w:eastAsia="ko-KR"/>
              </w:rPr>
            </w:pPr>
          </w:p>
        </w:tc>
        <w:tc>
          <w:tcPr>
            <w:tcW w:w="1023" w:type="pct"/>
          </w:tcPr>
          <w:p w14:paraId="71EB5580" w14:textId="77777777" w:rsidR="00B8144B" w:rsidRDefault="00B8144B" w:rsidP="00B8144B">
            <w:pPr>
              <w:spacing w:after="0" w:line="276" w:lineRule="auto"/>
              <w:rPr>
                <w:rFonts w:eastAsia="SimSun"/>
                <w:lang w:eastAsia="zh-CN"/>
              </w:rPr>
            </w:pPr>
          </w:p>
        </w:tc>
        <w:tc>
          <w:tcPr>
            <w:tcW w:w="251" w:type="pct"/>
          </w:tcPr>
          <w:p w14:paraId="6C3BFFD1" w14:textId="77777777" w:rsidR="00B8144B" w:rsidRDefault="00B8144B" w:rsidP="00B8144B">
            <w:pPr>
              <w:spacing w:after="0" w:line="276" w:lineRule="auto"/>
              <w:rPr>
                <w:rFonts w:eastAsia="SimSun"/>
                <w:lang w:eastAsia="zh-CN"/>
              </w:rPr>
            </w:pPr>
          </w:p>
        </w:tc>
      </w:tr>
      <w:tr w:rsidR="00B8144B" w:rsidRPr="00A45CF7" w14:paraId="49052571" w14:textId="77777777" w:rsidTr="0002134B">
        <w:trPr>
          <w:tblHeader/>
        </w:trPr>
        <w:tc>
          <w:tcPr>
            <w:tcW w:w="301" w:type="pct"/>
            <w:vAlign w:val="bottom"/>
          </w:tcPr>
          <w:p w14:paraId="7A7C3C6C" w14:textId="583FA55B"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9" w:type="pct"/>
          </w:tcPr>
          <w:p w14:paraId="0B26F4C6" w14:textId="77777777" w:rsidR="00B8144B" w:rsidRDefault="00B8144B" w:rsidP="00B8144B">
            <w:pPr>
              <w:spacing w:after="0" w:line="276" w:lineRule="auto"/>
              <w:rPr>
                <w:rFonts w:eastAsia="Malgun Gothic"/>
                <w:lang w:eastAsia="ko-KR"/>
              </w:rPr>
            </w:pPr>
          </w:p>
        </w:tc>
        <w:tc>
          <w:tcPr>
            <w:tcW w:w="1626" w:type="pct"/>
            <w:gridSpan w:val="2"/>
          </w:tcPr>
          <w:p w14:paraId="7088F504" w14:textId="77777777" w:rsidR="00B8144B" w:rsidRDefault="00B8144B" w:rsidP="00B8144B">
            <w:pPr>
              <w:spacing w:after="0" w:line="276" w:lineRule="auto"/>
              <w:rPr>
                <w:rFonts w:eastAsia="Malgun Gothic"/>
                <w:lang w:eastAsia="ko-KR"/>
              </w:rPr>
            </w:pPr>
          </w:p>
        </w:tc>
        <w:tc>
          <w:tcPr>
            <w:tcW w:w="1023" w:type="pct"/>
          </w:tcPr>
          <w:p w14:paraId="512C9748" w14:textId="77777777" w:rsidR="00B8144B" w:rsidRDefault="00B8144B" w:rsidP="00B8144B">
            <w:pPr>
              <w:spacing w:after="0" w:line="276" w:lineRule="auto"/>
              <w:rPr>
                <w:rFonts w:eastAsia="SimSun"/>
                <w:lang w:eastAsia="zh-CN"/>
              </w:rPr>
            </w:pPr>
          </w:p>
        </w:tc>
        <w:tc>
          <w:tcPr>
            <w:tcW w:w="251" w:type="pct"/>
          </w:tcPr>
          <w:p w14:paraId="36B496AC" w14:textId="77777777" w:rsidR="00B8144B" w:rsidRDefault="00B8144B" w:rsidP="00B8144B">
            <w:pPr>
              <w:spacing w:after="0" w:line="276" w:lineRule="auto"/>
              <w:rPr>
                <w:rFonts w:eastAsia="SimSun"/>
                <w:lang w:eastAsia="zh-CN"/>
              </w:rPr>
            </w:pPr>
          </w:p>
        </w:tc>
      </w:tr>
      <w:tr w:rsidR="00B8144B" w:rsidRPr="00A45CF7" w14:paraId="02E85E66" w14:textId="77777777" w:rsidTr="0002134B">
        <w:trPr>
          <w:tblHeader/>
        </w:trPr>
        <w:tc>
          <w:tcPr>
            <w:tcW w:w="301" w:type="pct"/>
            <w:vAlign w:val="bottom"/>
          </w:tcPr>
          <w:p w14:paraId="07C8BD1A" w14:textId="1CB7882A"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9" w:type="pct"/>
          </w:tcPr>
          <w:p w14:paraId="3B0B52C8" w14:textId="77777777" w:rsidR="00B8144B" w:rsidRDefault="00B8144B" w:rsidP="00B8144B">
            <w:pPr>
              <w:spacing w:after="0" w:line="276" w:lineRule="auto"/>
              <w:rPr>
                <w:rFonts w:eastAsia="Malgun Gothic"/>
                <w:lang w:eastAsia="ko-KR"/>
              </w:rPr>
            </w:pPr>
          </w:p>
        </w:tc>
        <w:tc>
          <w:tcPr>
            <w:tcW w:w="1626" w:type="pct"/>
            <w:gridSpan w:val="2"/>
          </w:tcPr>
          <w:p w14:paraId="3C738F4F" w14:textId="77777777" w:rsidR="00B8144B" w:rsidRDefault="00B8144B" w:rsidP="00B8144B">
            <w:pPr>
              <w:spacing w:after="0" w:line="276" w:lineRule="auto"/>
              <w:rPr>
                <w:rFonts w:eastAsia="Malgun Gothic"/>
                <w:lang w:eastAsia="ko-KR"/>
              </w:rPr>
            </w:pPr>
          </w:p>
        </w:tc>
        <w:tc>
          <w:tcPr>
            <w:tcW w:w="1023" w:type="pct"/>
          </w:tcPr>
          <w:p w14:paraId="384D9C92" w14:textId="77777777" w:rsidR="00B8144B" w:rsidRDefault="00B8144B" w:rsidP="00B8144B">
            <w:pPr>
              <w:spacing w:after="0" w:line="276" w:lineRule="auto"/>
              <w:rPr>
                <w:rFonts w:eastAsia="SimSun"/>
                <w:lang w:eastAsia="zh-CN"/>
              </w:rPr>
            </w:pPr>
          </w:p>
        </w:tc>
        <w:tc>
          <w:tcPr>
            <w:tcW w:w="251" w:type="pct"/>
          </w:tcPr>
          <w:p w14:paraId="147C62D6" w14:textId="77777777" w:rsidR="00B8144B" w:rsidRDefault="00B8144B" w:rsidP="00B8144B">
            <w:pPr>
              <w:spacing w:after="0" w:line="276" w:lineRule="auto"/>
              <w:rPr>
                <w:rFonts w:eastAsia="SimSun"/>
                <w:lang w:eastAsia="zh-CN"/>
              </w:rPr>
            </w:pPr>
          </w:p>
        </w:tc>
      </w:tr>
      <w:tr w:rsidR="00B8144B" w:rsidRPr="00A45CF7" w14:paraId="73CD19B3" w14:textId="77777777" w:rsidTr="0002134B">
        <w:trPr>
          <w:tblHeader/>
        </w:trPr>
        <w:tc>
          <w:tcPr>
            <w:tcW w:w="301" w:type="pct"/>
            <w:vAlign w:val="bottom"/>
          </w:tcPr>
          <w:p w14:paraId="0499C16B" w14:textId="47EF64DC"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9" w:type="pct"/>
          </w:tcPr>
          <w:p w14:paraId="199DDCDF" w14:textId="77777777" w:rsidR="00B8144B" w:rsidRDefault="00B8144B" w:rsidP="00B8144B">
            <w:pPr>
              <w:spacing w:after="0" w:line="276" w:lineRule="auto"/>
              <w:rPr>
                <w:rFonts w:eastAsia="Malgun Gothic"/>
                <w:lang w:eastAsia="ko-KR"/>
              </w:rPr>
            </w:pPr>
          </w:p>
        </w:tc>
        <w:tc>
          <w:tcPr>
            <w:tcW w:w="1626" w:type="pct"/>
            <w:gridSpan w:val="2"/>
          </w:tcPr>
          <w:p w14:paraId="582F16ED" w14:textId="77777777" w:rsidR="00B8144B" w:rsidRDefault="00B8144B" w:rsidP="00B8144B">
            <w:pPr>
              <w:spacing w:after="0" w:line="276" w:lineRule="auto"/>
              <w:rPr>
                <w:rFonts w:eastAsia="Malgun Gothic"/>
                <w:lang w:eastAsia="ko-KR"/>
              </w:rPr>
            </w:pPr>
          </w:p>
        </w:tc>
        <w:tc>
          <w:tcPr>
            <w:tcW w:w="1023" w:type="pct"/>
          </w:tcPr>
          <w:p w14:paraId="218F599E" w14:textId="77777777" w:rsidR="00B8144B" w:rsidRDefault="00B8144B" w:rsidP="00B8144B">
            <w:pPr>
              <w:spacing w:after="0" w:line="276" w:lineRule="auto"/>
              <w:rPr>
                <w:rFonts w:eastAsia="SimSun"/>
                <w:lang w:eastAsia="zh-CN"/>
              </w:rPr>
            </w:pPr>
          </w:p>
        </w:tc>
        <w:tc>
          <w:tcPr>
            <w:tcW w:w="251" w:type="pct"/>
          </w:tcPr>
          <w:p w14:paraId="136DBBDF" w14:textId="77777777" w:rsidR="00B8144B" w:rsidRDefault="00B8144B" w:rsidP="00B8144B">
            <w:pPr>
              <w:spacing w:after="0" w:line="276" w:lineRule="auto"/>
              <w:rPr>
                <w:rFonts w:eastAsia="SimSun"/>
                <w:lang w:eastAsia="zh-CN"/>
              </w:rPr>
            </w:pPr>
          </w:p>
        </w:tc>
      </w:tr>
      <w:tr w:rsidR="00B8144B" w:rsidRPr="00A45CF7" w14:paraId="1635602F" w14:textId="77777777" w:rsidTr="0002134B">
        <w:trPr>
          <w:tblHeader/>
        </w:trPr>
        <w:tc>
          <w:tcPr>
            <w:tcW w:w="301" w:type="pct"/>
            <w:vAlign w:val="bottom"/>
          </w:tcPr>
          <w:p w14:paraId="18971A27" w14:textId="45FD2F3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9" w:type="pct"/>
          </w:tcPr>
          <w:p w14:paraId="77D2F8C5" w14:textId="77777777" w:rsidR="00B8144B" w:rsidRDefault="00B8144B" w:rsidP="00B8144B">
            <w:pPr>
              <w:spacing w:after="0" w:line="276" w:lineRule="auto"/>
              <w:rPr>
                <w:rFonts w:eastAsia="Malgun Gothic"/>
                <w:lang w:eastAsia="ko-KR"/>
              </w:rPr>
            </w:pPr>
          </w:p>
        </w:tc>
        <w:tc>
          <w:tcPr>
            <w:tcW w:w="1626" w:type="pct"/>
            <w:gridSpan w:val="2"/>
          </w:tcPr>
          <w:p w14:paraId="739E9D04" w14:textId="77777777" w:rsidR="00B8144B" w:rsidRDefault="00B8144B" w:rsidP="00B8144B">
            <w:pPr>
              <w:spacing w:after="0" w:line="276" w:lineRule="auto"/>
              <w:rPr>
                <w:rFonts w:eastAsia="Malgun Gothic"/>
                <w:lang w:eastAsia="ko-KR"/>
              </w:rPr>
            </w:pPr>
          </w:p>
        </w:tc>
        <w:tc>
          <w:tcPr>
            <w:tcW w:w="1023" w:type="pct"/>
          </w:tcPr>
          <w:p w14:paraId="26FAA19C" w14:textId="77777777" w:rsidR="00B8144B" w:rsidRDefault="00B8144B" w:rsidP="00B8144B">
            <w:pPr>
              <w:spacing w:after="0" w:line="276" w:lineRule="auto"/>
              <w:rPr>
                <w:rFonts w:eastAsia="SimSun"/>
                <w:lang w:eastAsia="zh-CN"/>
              </w:rPr>
            </w:pPr>
          </w:p>
        </w:tc>
        <w:tc>
          <w:tcPr>
            <w:tcW w:w="251" w:type="pct"/>
          </w:tcPr>
          <w:p w14:paraId="78169A96" w14:textId="77777777" w:rsidR="00B8144B" w:rsidRDefault="00B8144B" w:rsidP="00B8144B">
            <w:pPr>
              <w:spacing w:after="0" w:line="276" w:lineRule="auto"/>
              <w:rPr>
                <w:rFonts w:eastAsia="SimSun"/>
                <w:lang w:eastAsia="zh-CN"/>
              </w:rPr>
            </w:pPr>
          </w:p>
        </w:tc>
      </w:tr>
      <w:tr w:rsidR="00B8144B" w:rsidRPr="00A45CF7" w14:paraId="394FC21E" w14:textId="77777777" w:rsidTr="0002134B">
        <w:trPr>
          <w:tblHeader/>
        </w:trPr>
        <w:tc>
          <w:tcPr>
            <w:tcW w:w="301" w:type="pct"/>
            <w:vAlign w:val="bottom"/>
          </w:tcPr>
          <w:p w14:paraId="454BEBD6" w14:textId="1D08AB38"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99" w:type="pct"/>
          </w:tcPr>
          <w:p w14:paraId="0CA337DB" w14:textId="77777777" w:rsidR="00B8144B" w:rsidRDefault="00B8144B" w:rsidP="00B8144B">
            <w:pPr>
              <w:spacing w:after="0" w:line="276" w:lineRule="auto"/>
              <w:rPr>
                <w:rFonts w:eastAsia="Malgun Gothic"/>
                <w:lang w:eastAsia="ko-KR"/>
              </w:rPr>
            </w:pPr>
          </w:p>
        </w:tc>
        <w:tc>
          <w:tcPr>
            <w:tcW w:w="1626" w:type="pct"/>
            <w:gridSpan w:val="2"/>
          </w:tcPr>
          <w:p w14:paraId="6CA27398" w14:textId="77777777" w:rsidR="00B8144B" w:rsidRDefault="00B8144B" w:rsidP="00B8144B">
            <w:pPr>
              <w:spacing w:after="0" w:line="276" w:lineRule="auto"/>
              <w:rPr>
                <w:rFonts w:eastAsia="Malgun Gothic"/>
                <w:lang w:eastAsia="ko-KR"/>
              </w:rPr>
            </w:pPr>
          </w:p>
        </w:tc>
        <w:tc>
          <w:tcPr>
            <w:tcW w:w="1023" w:type="pct"/>
          </w:tcPr>
          <w:p w14:paraId="2F398069" w14:textId="77777777" w:rsidR="00B8144B" w:rsidRDefault="00B8144B" w:rsidP="00B8144B">
            <w:pPr>
              <w:spacing w:after="0" w:line="276" w:lineRule="auto"/>
              <w:rPr>
                <w:rFonts w:eastAsia="SimSun"/>
                <w:lang w:eastAsia="zh-CN"/>
              </w:rPr>
            </w:pPr>
          </w:p>
        </w:tc>
        <w:tc>
          <w:tcPr>
            <w:tcW w:w="251" w:type="pct"/>
          </w:tcPr>
          <w:p w14:paraId="4C000F17" w14:textId="77777777" w:rsidR="00B8144B" w:rsidRDefault="00B8144B" w:rsidP="00B8144B">
            <w:pPr>
              <w:spacing w:after="0" w:line="276" w:lineRule="auto"/>
              <w:rPr>
                <w:rFonts w:eastAsia="SimSun"/>
                <w:lang w:eastAsia="zh-CN"/>
              </w:rPr>
            </w:pPr>
          </w:p>
        </w:tc>
      </w:tr>
      <w:tr w:rsidR="00B8144B" w:rsidRPr="00A45CF7" w14:paraId="3D163EE5" w14:textId="77777777" w:rsidTr="0002134B">
        <w:trPr>
          <w:tblHeader/>
        </w:trPr>
        <w:tc>
          <w:tcPr>
            <w:tcW w:w="301" w:type="pct"/>
            <w:vAlign w:val="bottom"/>
          </w:tcPr>
          <w:p w14:paraId="7D189A26" w14:textId="709D483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9" w:type="pct"/>
          </w:tcPr>
          <w:p w14:paraId="33DEA282" w14:textId="77777777" w:rsidR="00B8144B" w:rsidRDefault="00B8144B" w:rsidP="00B8144B">
            <w:pPr>
              <w:spacing w:after="0" w:line="276" w:lineRule="auto"/>
              <w:rPr>
                <w:rFonts w:eastAsia="Malgun Gothic"/>
                <w:lang w:eastAsia="ko-KR"/>
              </w:rPr>
            </w:pPr>
          </w:p>
        </w:tc>
        <w:tc>
          <w:tcPr>
            <w:tcW w:w="1626" w:type="pct"/>
            <w:gridSpan w:val="2"/>
          </w:tcPr>
          <w:p w14:paraId="7F0D350E" w14:textId="77777777" w:rsidR="00B8144B" w:rsidRDefault="00B8144B" w:rsidP="00B8144B">
            <w:pPr>
              <w:spacing w:after="0" w:line="276" w:lineRule="auto"/>
              <w:rPr>
                <w:rFonts w:eastAsia="Malgun Gothic"/>
                <w:lang w:eastAsia="ko-KR"/>
              </w:rPr>
            </w:pPr>
          </w:p>
        </w:tc>
        <w:tc>
          <w:tcPr>
            <w:tcW w:w="1023" w:type="pct"/>
          </w:tcPr>
          <w:p w14:paraId="38B96681" w14:textId="77777777" w:rsidR="00B8144B" w:rsidRDefault="00B8144B" w:rsidP="00B8144B">
            <w:pPr>
              <w:spacing w:after="0" w:line="276" w:lineRule="auto"/>
              <w:rPr>
                <w:rFonts w:eastAsia="SimSun"/>
                <w:lang w:eastAsia="zh-CN"/>
              </w:rPr>
            </w:pPr>
          </w:p>
        </w:tc>
        <w:tc>
          <w:tcPr>
            <w:tcW w:w="251" w:type="pct"/>
          </w:tcPr>
          <w:p w14:paraId="3B9E25A0" w14:textId="77777777" w:rsidR="00B8144B" w:rsidRDefault="00B8144B" w:rsidP="00B8144B">
            <w:pPr>
              <w:spacing w:after="0" w:line="276" w:lineRule="auto"/>
              <w:rPr>
                <w:rFonts w:eastAsia="SimSun"/>
                <w:lang w:eastAsia="zh-CN"/>
              </w:rPr>
            </w:pPr>
          </w:p>
        </w:tc>
      </w:tr>
      <w:tr w:rsidR="00B8144B" w:rsidRPr="00A45CF7" w14:paraId="1571058F" w14:textId="77777777" w:rsidTr="0002134B">
        <w:trPr>
          <w:tblHeader/>
        </w:trPr>
        <w:tc>
          <w:tcPr>
            <w:tcW w:w="301" w:type="pct"/>
            <w:vAlign w:val="bottom"/>
          </w:tcPr>
          <w:p w14:paraId="71CAA7DA" w14:textId="5CE7C9F5"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9" w:type="pct"/>
          </w:tcPr>
          <w:p w14:paraId="069657E6" w14:textId="77777777" w:rsidR="00B8144B" w:rsidRDefault="00B8144B" w:rsidP="00B8144B">
            <w:pPr>
              <w:spacing w:after="0" w:line="276" w:lineRule="auto"/>
              <w:rPr>
                <w:rFonts w:eastAsia="Malgun Gothic"/>
                <w:lang w:eastAsia="ko-KR"/>
              </w:rPr>
            </w:pPr>
          </w:p>
        </w:tc>
        <w:tc>
          <w:tcPr>
            <w:tcW w:w="1626" w:type="pct"/>
            <w:gridSpan w:val="2"/>
          </w:tcPr>
          <w:p w14:paraId="50B6D637" w14:textId="77777777" w:rsidR="00B8144B" w:rsidRDefault="00B8144B" w:rsidP="00B8144B">
            <w:pPr>
              <w:spacing w:after="0" w:line="276" w:lineRule="auto"/>
              <w:rPr>
                <w:rFonts w:eastAsia="Malgun Gothic"/>
                <w:lang w:eastAsia="ko-KR"/>
              </w:rPr>
            </w:pPr>
          </w:p>
        </w:tc>
        <w:tc>
          <w:tcPr>
            <w:tcW w:w="1023" w:type="pct"/>
          </w:tcPr>
          <w:p w14:paraId="1144D6A6" w14:textId="77777777" w:rsidR="00B8144B" w:rsidRDefault="00B8144B" w:rsidP="00B8144B">
            <w:pPr>
              <w:spacing w:after="0" w:line="276" w:lineRule="auto"/>
              <w:rPr>
                <w:rFonts w:eastAsia="SimSun"/>
                <w:lang w:eastAsia="zh-CN"/>
              </w:rPr>
            </w:pPr>
          </w:p>
        </w:tc>
        <w:tc>
          <w:tcPr>
            <w:tcW w:w="251" w:type="pct"/>
          </w:tcPr>
          <w:p w14:paraId="18EB498B" w14:textId="77777777" w:rsidR="00B8144B" w:rsidRDefault="00B8144B" w:rsidP="00B8144B">
            <w:pPr>
              <w:spacing w:after="0" w:line="276" w:lineRule="auto"/>
              <w:rPr>
                <w:rFonts w:eastAsia="SimSun"/>
                <w:lang w:eastAsia="zh-CN"/>
              </w:rPr>
            </w:pPr>
          </w:p>
        </w:tc>
      </w:tr>
      <w:tr w:rsidR="00B8144B" w:rsidRPr="00A45CF7" w14:paraId="338C2363" w14:textId="77777777" w:rsidTr="0002134B">
        <w:trPr>
          <w:tblHeader/>
        </w:trPr>
        <w:tc>
          <w:tcPr>
            <w:tcW w:w="301" w:type="pct"/>
            <w:vAlign w:val="bottom"/>
          </w:tcPr>
          <w:p w14:paraId="2EBE4D46" w14:textId="433B988A"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112</w:t>
            </w:r>
          </w:p>
        </w:tc>
        <w:tc>
          <w:tcPr>
            <w:tcW w:w="1799" w:type="pct"/>
          </w:tcPr>
          <w:p w14:paraId="55A740E8" w14:textId="77777777" w:rsidR="00B8144B" w:rsidRDefault="00B8144B" w:rsidP="00B8144B">
            <w:pPr>
              <w:spacing w:after="0" w:line="276" w:lineRule="auto"/>
              <w:rPr>
                <w:rFonts w:eastAsia="Malgun Gothic"/>
                <w:lang w:eastAsia="ko-KR"/>
              </w:rPr>
            </w:pPr>
          </w:p>
        </w:tc>
        <w:tc>
          <w:tcPr>
            <w:tcW w:w="1626" w:type="pct"/>
            <w:gridSpan w:val="2"/>
          </w:tcPr>
          <w:p w14:paraId="0C71F341" w14:textId="77777777" w:rsidR="00B8144B" w:rsidRDefault="00B8144B" w:rsidP="00B8144B">
            <w:pPr>
              <w:spacing w:after="0" w:line="276" w:lineRule="auto"/>
              <w:rPr>
                <w:rFonts w:eastAsia="Malgun Gothic"/>
                <w:lang w:eastAsia="ko-KR"/>
              </w:rPr>
            </w:pPr>
          </w:p>
        </w:tc>
        <w:tc>
          <w:tcPr>
            <w:tcW w:w="1023" w:type="pct"/>
          </w:tcPr>
          <w:p w14:paraId="0A8DB878" w14:textId="77777777" w:rsidR="00B8144B" w:rsidRDefault="00B8144B" w:rsidP="00B8144B">
            <w:pPr>
              <w:spacing w:after="0" w:line="276" w:lineRule="auto"/>
              <w:rPr>
                <w:rFonts w:eastAsia="SimSun"/>
                <w:lang w:eastAsia="zh-CN"/>
              </w:rPr>
            </w:pPr>
          </w:p>
        </w:tc>
        <w:tc>
          <w:tcPr>
            <w:tcW w:w="251" w:type="pct"/>
          </w:tcPr>
          <w:p w14:paraId="79EA7B61" w14:textId="77777777" w:rsidR="00B8144B" w:rsidRDefault="00B8144B" w:rsidP="00B8144B">
            <w:pPr>
              <w:spacing w:after="0" w:line="276" w:lineRule="auto"/>
              <w:rPr>
                <w:rFonts w:eastAsia="SimSun"/>
                <w:lang w:eastAsia="zh-CN"/>
              </w:rPr>
            </w:pPr>
          </w:p>
        </w:tc>
      </w:tr>
      <w:tr w:rsidR="00B8144B" w:rsidRPr="00A45CF7" w14:paraId="3E78CEBF" w14:textId="77777777" w:rsidTr="0002134B">
        <w:trPr>
          <w:tblHeader/>
        </w:trPr>
        <w:tc>
          <w:tcPr>
            <w:tcW w:w="301" w:type="pct"/>
            <w:vAlign w:val="bottom"/>
          </w:tcPr>
          <w:p w14:paraId="781AF5B0" w14:textId="6057CC7C"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99" w:type="pct"/>
          </w:tcPr>
          <w:p w14:paraId="3D505E98" w14:textId="77777777" w:rsidR="00B8144B" w:rsidRDefault="00B8144B" w:rsidP="00B8144B">
            <w:pPr>
              <w:spacing w:after="0" w:line="276" w:lineRule="auto"/>
              <w:rPr>
                <w:rFonts w:eastAsia="Malgun Gothic"/>
                <w:lang w:eastAsia="ko-KR"/>
              </w:rPr>
            </w:pPr>
          </w:p>
        </w:tc>
        <w:tc>
          <w:tcPr>
            <w:tcW w:w="1626" w:type="pct"/>
            <w:gridSpan w:val="2"/>
          </w:tcPr>
          <w:p w14:paraId="4F49B839" w14:textId="77777777" w:rsidR="00B8144B" w:rsidRDefault="00B8144B" w:rsidP="00B8144B">
            <w:pPr>
              <w:spacing w:after="0" w:line="276" w:lineRule="auto"/>
              <w:rPr>
                <w:rFonts w:eastAsia="Malgun Gothic"/>
                <w:lang w:eastAsia="ko-KR"/>
              </w:rPr>
            </w:pPr>
          </w:p>
        </w:tc>
        <w:tc>
          <w:tcPr>
            <w:tcW w:w="1023" w:type="pct"/>
          </w:tcPr>
          <w:p w14:paraId="5A2D35BA" w14:textId="77777777" w:rsidR="00B8144B" w:rsidRDefault="00B8144B" w:rsidP="00B8144B">
            <w:pPr>
              <w:spacing w:after="0" w:line="276" w:lineRule="auto"/>
              <w:rPr>
                <w:rFonts w:eastAsia="SimSun"/>
                <w:lang w:eastAsia="zh-CN"/>
              </w:rPr>
            </w:pPr>
          </w:p>
        </w:tc>
        <w:tc>
          <w:tcPr>
            <w:tcW w:w="251" w:type="pct"/>
          </w:tcPr>
          <w:p w14:paraId="1373044E" w14:textId="77777777" w:rsidR="00B8144B" w:rsidRDefault="00B8144B" w:rsidP="00B8144B">
            <w:pPr>
              <w:spacing w:after="0" w:line="276" w:lineRule="auto"/>
              <w:rPr>
                <w:rFonts w:eastAsia="SimSun"/>
                <w:lang w:eastAsia="zh-CN"/>
              </w:rPr>
            </w:pPr>
          </w:p>
        </w:tc>
      </w:tr>
      <w:tr w:rsidR="00B8144B" w:rsidRPr="00A45CF7" w14:paraId="4738803A" w14:textId="77777777" w:rsidTr="0002134B">
        <w:trPr>
          <w:tblHeader/>
        </w:trPr>
        <w:tc>
          <w:tcPr>
            <w:tcW w:w="301" w:type="pct"/>
            <w:vAlign w:val="bottom"/>
          </w:tcPr>
          <w:p w14:paraId="273A48F2" w14:textId="234C8F89"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99" w:type="pct"/>
          </w:tcPr>
          <w:p w14:paraId="020D35A6" w14:textId="77777777" w:rsidR="00B8144B" w:rsidRDefault="00B8144B" w:rsidP="00B8144B">
            <w:pPr>
              <w:spacing w:after="0" w:line="276" w:lineRule="auto"/>
              <w:rPr>
                <w:rFonts w:eastAsia="Malgun Gothic"/>
                <w:lang w:eastAsia="ko-KR"/>
              </w:rPr>
            </w:pPr>
          </w:p>
        </w:tc>
        <w:tc>
          <w:tcPr>
            <w:tcW w:w="1626" w:type="pct"/>
            <w:gridSpan w:val="2"/>
          </w:tcPr>
          <w:p w14:paraId="4FCFCA97" w14:textId="77777777" w:rsidR="00B8144B" w:rsidRDefault="00B8144B" w:rsidP="00B8144B">
            <w:pPr>
              <w:spacing w:after="0" w:line="276" w:lineRule="auto"/>
              <w:rPr>
                <w:rFonts w:eastAsia="Malgun Gothic"/>
                <w:lang w:eastAsia="ko-KR"/>
              </w:rPr>
            </w:pPr>
          </w:p>
        </w:tc>
        <w:tc>
          <w:tcPr>
            <w:tcW w:w="1023" w:type="pct"/>
          </w:tcPr>
          <w:p w14:paraId="719BDFEB" w14:textId="77777777" w:rsidR="00B8144B" w:rsidRDefault="00B8144B" w:rsidP="00B8144B">
            <w:pPr>
              <w:spacing w:after="0" w:line="276" w:lineRule="auto"/>
              <w:rPr>
                <w:rFonts w:eastAsia="SimSun"/>
                <w:lang w:eastAsia="zh-CN"/>
              </w:rPr>
            </w:pPr>
          </w:p>
        </w:tc>
        <w:tc>
          <w:tcPr>
            <w:tcW w:w="251" w:type="pct"/>
          </w:tcPr>
          <w:p w14:paraId="03EA1BC8" w14:textId="77777777" w:rsidR="00B8144B" w:rsidRDefault="00B8144B" w:rsidP="00B8144B">
            <w:pPr>
              <w:spacing w:after="0" w:line="276" w:lineRule="auto"/>
              <w:rPr>
                <w:rFonts w:eastAsia="SimSun"/>
                <w:lang w:eastAsia="zh-CN"/>
              </w:rPr>
            </w:pPr>
          </w:p>
        </w:tc>
      </w:tr>
      <w:tr w:rsidR="00B8144B" w:rsidRPr="00A45CF7" w14:paraId="48949ED7" w14:textId="77777777" w:rsidTr="0002134B">
        <w:trPr>
          <w:tblHeader/>
        </w:trPr>
        <w:tc>
          <w:tcPr>
            <w:tcW w:w="301" w:type="pct"/>
            <w:vAlign w:val="bottom"/>
          </w:tcPr>
          <w:p w14:paraId="468FB912" w14:textId="4B2B301E"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99" w:type="pct"/>
          </w:tcPr>
          <w:p w14:paraId="12BBB3F8" w14:textId="77777777" w:rsidR="00B8144B" w:rsidRDefault="00B8144B" w:rsidP="00B8144B">
            <w:pPr>
              <w:spacing w:after="0" w:line="276" w:lineRule="auto"/>
              <w:rPr>
                <w:rFonts w:eastAsia="Malgun Gothic"/>
                <w:lang w:eastAsia="ko-KR"/>
              </w:rPr>
            </w:pPr>
          </w:p>
        </w:tc>
        <w:tc>
          <w:tcPr>
            <w:tcW w:w="1626" w:type="pct"/>
            <w:gridSpan w:val="2"/>
          </w:tcPr>
          <w:p w14:paraId="45F3EF0F" w14:textId="77777777" w:rsidR="00B8144B" w:rsidRDefault="00B8144B" w:rsidP="00B8144B">
            <w:pPr>
              <w:spacing w:after="0" w:line="276" w:lineRule="auto"/>
              <w:rPr>
                <w:rFonts w:eastAsia="Malgun Gothic"/>
                <w:lang w:eastAsia="ko-KR"/>
              </w:rPr>
            </w:pPr>
          </w:p>
        </w:tc>
        <w:tc>
          <w:tcPr>
            <w:tcW w:w="1023" w:type="pct"/>
          </w:tcPr>
          <w:p w14:paraId="3A26F49B" w14:textId="77777777" w:rsidR="00B8144B" w:rsidRDefault="00B8144B" w:rsidP="00B8144B">
            <w:pPr>
              <w:spacing w:after="0" w:line="276" w:lineRule="auto"/>
              <w:rPr>
                <w:rFonts w:eastAsia="SimSun"/>
                <w:lang w:eastAsia="zh-CN"/>
              </w:rPr>
            </w:pPr>
          </w:p>
        </w:tc>
        <w:tc>
          <w:tcPr>
            <w:tcW w:w="251" w:type="pct"/>
          </w:tcPr>
          <w:p w14:paraId="0382B634" w14:textId="77777777" w:rsidR="00B8144B" w:rsidRDefault="00B8144B" w:rsidP="00B8144B">
            <w:pPr>
              <w:spacing w:after="0" w:line="276" w:lineRule="auto"/>
              <w:rPr>
                <w:rFonts w:eastAsia="SimSun"/>
                <w:lang w:eastAsia="zh-CN"/>
              </w:rPr>
            </w:pPr>
          </w:p>
        </w:tc>
      </w:tr>
      <w:tr w:rsidR="00B8144B" w:rsidRPr="00A45CF7" w14:paraId="60B64268" w14:textId="77777777" w:rsidTr="0002134B">
        <w:trPr>
          <w:tblHeader/>
        </w:trPr>
        <w:tc>
          <w:tcPr>
            <w:tcW w:w="301" w:type="pct"/>
            <w:vAlign w:val="bottom"/>
          </w:tcPr>
          <w:p w14:paraId="03E57287" w14:textId="52E1D55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99" w:type="pct"/>
          </w:tcPr>
          <w:p w14:paraId="14674D95" w14:textId="77777777" w:rsidR="00B8144B" w:rsidRDefault="00B8144B" w:rsidP="00B8144B">
            <w:pPr>
              <w:spacing w:after="0" w:line="276" w:lineRule="auto"/>
              <w:rPr>
                <w:rFonts w:eastAsia="Malgun Gothic"/>
                <w:lang w:eastAsia="ko-KR"/>
              </w:rPr>
            </w:pPr>
          </w:p>
        </w:tc>
        <w:tc>
          <w:tcPr>
            <w:tcW w:w="1626" w:type="pct"/>
            <w:gridSpan w:val="2"/>
          </w:tcPr>
          <w:p w14:paraId="5A180ADE" w14:textId="77777777" w:rsidR="00B8144B" w:rsidRDefault="00B8144B" w:rsidP="00B8144B">
            <w:pPr>
              <w:spacing w:after="0" w:line="276" w:lineRule="auto"/>
              <w:rPr>
                <w:rFonts w:eastAsia="Malgun Gothic"/>
                <w:lang w:eastAsia="ko-KR"/>
              </w:rPr>
            </w:pPr>
          </w:p>
        </w:tc>
        <w:tc>
          <w:tcPr>
            <w:tcW w:w="1023" w:type="pct"/>
          </w:tcPr>
          <w:p w14:paraId="6765DA43" w14:textId="77777777" w:rsidR="00B8144B" w:rsidRDefault="00B8144B" w:rsidP="00B8144B">
            <w:pPr>
              <w:spacing w:after="0" w:line="276" w:lineRule="auto"/>
              <w:rPr>
                <w:rFonts w:eastAsia="SimSun"/>
                <w:lang w:eastAsia="zh-CN"/>
              </w:rPr>
            </w:pPr>
          </w:p>
        </w:tc>
        <w:tc>
          <w:tcPr>
            <w:tcW w:w="251" w:type="pct"/>
          </w:tcPr>
          <w:p w14:paraId="49732098" w14:textId="77777777" w:rsidR="00B8144B" w:rsidRDefault="00B8144B" w:rsidP="00B8144B">
            <w:pPr>
              <w:spacing w:after="0" w:line="276" w:lineRule="auto"/>
              <w:rPr>
                <w:rFonts w:eastAsia="SimSun"/>
                <w:lang w:eastAsia="zh-CN"/>
              </w:rPr>
            </w:pPr>
          </w:p>
        </w:tc>
      </w:tr>
      <w:tr w:rsidR="00B8144B" w:rsidRPr="00A45CF7" w14:paraId="5A979F3A" w14:textId="77777777" w:rsidTr="0002134B">
        <w:trPr>
          <w:tblHeader/>
        </w:trPr>
        <w:tc>
          <w:tcPr>
            <w:tcW w:w="301" w:type="pct"/>
            <w:vAlign w:val="bottom"/>
          </w:tcPr>
          <w:p w14:paraId="1ABC157E" w14:textId="3CC1B69B"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9" w:type="pct"/>
          </w:tcPr>
          <w:p w14:paraId="3C914D41" w14:textId="77777777" w:rsidR="00B8144B" w:rsidRDefault="00B8144B" w:rsidP="00B8144B">
            <w:pPr>
              <w:spacing w:after="0" w:line="276" w:lineRule="auto"/>
              <w:rPr>
                <w:rFonts w:eastAsia="Malgun Gothic"/>
                <w:lang w:eastAsia="ko-KR"/>
              </w:rPr>
            </w:pPr>
          </w:p>
        </w:tc>
        <w:tc>
          <w:tcPr>
            <w:tcW w:w="1626" w:type="pct"/>
            <w:gridSpan w:val="2"/>
          </w:tcPr>
          <w:p w14:paraId="2D4D7F38" w14:textId="77777777" w:rsidR="00B8144B" w:rsidRDefault="00B8144B" w:rsidP="00B8144B">
            <w:pPr>
              <w:spacing w:after="0" w:line="276" w:lineRule="auto"/>
              <w:rPr>
                <w:rFonts w:eastAsia="Malgun Gothic"/>
                <w:lang w:eastAsia="ko-KR"/>
              </w:rPr>
            </w:pPr>
          </w:p>
        </w:tc>
        <w:tc>
          <w:tcPr>
            <w:tcW w:w="1023" w:type="pct"/>
          </w:tcPr>
          <w:p w14:paraId="11166190" w14:textId="77777777" w:rsidR="00B8144B" w:rsidRDefault="00B8144B" w:rsidP="00B8144B">
            <w:pPr>
              <w:spacing w:after="0" w:line="276" w:lineRule="auto"/>
              <w:rPr>
                <w:rFonts w:eastAsia="SimSun"/>
                <w:lang w:eastAsia="zh-CN"/>
              </w:rPr>
            </w:pPr>
          </w:p>
        </w:tc>
        <w:tc>
          <w:tcPr>
            <w:tcW w:w="251" w:type="pct"/>
          </w:tcPr>
          <w:p w14:paraId="22A9791A" w14:textId="77777777" w:rsidR="00B8144B" w:rsidRDefault="00B8144B" w:rsidP="00B8144B">
            <w:pPr>
              <w:spacing w:after="0" w:line="276" w:lineRule="auto"/>
              <w:rPr>
                <w:rFonts w:eastAsia="SimSun"/>
                <w:lang w:eastAsia="zh-CN"/>
              </w:rPr>
            </w:pPr>
          </w:p>
        </w:tc>
      </w:tr>
      <w:tr w:rsidR="00B8144B" w:rsidRPr="00A45CF7" w14:paraId="10BAC5E5" w14:textId="77777777" w:rsidTr="0002134B">
        <w:trPr>
          <w:tblHeader/>
        </w:trPr>
        <w:tc>
          <w:tcPr>
            <w:tcW w:w="301" w:type="pct"/>
            <w:vAlign w:val="bottom"/>
          </w:tcPr>
          <w:p w14:paraId="034507FA" w14:textId="6E872FE6"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9" w:type="pct"/>
          </w:tcPr>
          <w:p w14:paraId="0A4FAF01" w14:textId="77777777" w:rsidR="00B8144B" w:rsidRDefault="00B8144B" w:rsidP="00B8144B">
            <w:pPr>
              <w:spacing w:after="0" w:line="276" w:lineRule="auto"/>
              <w:rPr>
                <w:rFonts w:eastAsia="Malgun Gothic"/>
                <w:lang w:eastAsia="ko-KR"/>
              </w:rPr>
            </w:pPr>
          </w:p>
        </w:tc>
        <w:tc>
          <w:tcPr>
            <w:tcW w:w="1626" w:type="pct"/>
            <w:gridSpan w:val="2"/>
          </w:tcPr>
          <w:p w14:paraId="2DF98126" w14:textId="77777777" w:rsidR="00B8144B" w:rsidRDefault="00B8144B" w:rsidP="00B8144B">
            <w:pPr>
              <w:spacing w:after="0" w:line="276" w:lineRule="auto"/>
              <w:rPr>
                <w:rFonts w:eastAsia="Malgun Gothic"/>
                <w:lang w:eastAsia="ko-KR"/>
              </w:rPr>
            </w:pPr>
          </w:p>
        </w:tc>
        <w:tc>
          <w:tcPr>
            <w:tcW w:w="1023" w:type="pct"/>
          </w:tcPr>
          <w:p w14:paraId="57DC59B9" w14:textId="77777777" w:rsidR="00B8144B" w:rsidRDefault="00B8144B" w:rsidP="00B8144B">
            <w:pPr>
              <w:spacing w:after="0" w:line="276" w:lineRule="auto"/>
              <w:rPr>
                <w:rFonts w:eastAsia="SimSun"/>
                <w:lang w:eastAsia="zh-CN"/>
              </w:rPr>
            </w:pPr>
          </w:p>
        </w:tc>
        <w:tc>
          <w:tcPr>
            <w:tcW w:w="251" w:type="pct"/>
          </w:tcPr>
          <w:p w14:paraId="3B6AF160" w14:textId="77777777" w:rsidR="00B8144B" w:rsidRDefault="00B8144B" w:rsidP="00B8144B">
            <w:pPr>
              <w:spacing w:after="0" w:line="276" w:lineRule="auto"/>
              <w:rPr>
                <w:rFonts w:eastAsia="SimSun"/>
                <w:lang w:eastAsia="zh-CN"/>
              </w:rPr>
            </w:pPr>
          </w:p>
        </w:tc>
      </w:tr>
      <w:tr w:rsidR="00B8144B" w:rsidRPr="00A45CF7" w14:paraId="1100D98C" w14:textId="77777777" w:rsidTr="0002134B">
        <w:trPr>
          <w:tblHeader/>
        </w:trPr>
        <w:tc>
          <w:tcPr>
            <w:tcW w:w="301" w:type="pct"/>
            <w:vAlign w:val="bottom"/>
          </w:tcPr>
          <w:p w14:paraId="1B2C8D22" w14:textId="5345715B"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99" w:type="pct"/>
          </w:tcPr>
          <w:p w14:paraId="172F0F8B" w14:textId="77777777" w:rsidR="00B8144B" w:rsidRDefault="00B8144B" w:rsidP="00B8144B">
            <w:pPr>
              <w:spacing w:after="0" w:line="276" w:lineRule="auto"/>
              <w:rPr>
                <w:rFonts w:eastAsia="Malgun Gothic"/>
                <w:lang w:eastAsia="ko-KR"/>
              </w:rPr>
            </w:pPr>
          </w:p>
        </w:tc>
        <w:tc>
          <w:tcPr>
            <w:tcW w:w="1626" w:type="pct"/>
            <w:gridSpan w:val="2"/>
          </w:tcPr>
          <w:p w14:paraId="03741833" w14:textId="77777777" w:rsidR="00B8144B" w:rsidRDefault="00B8144B" w:rsidP="00B8144B">
            <w:pPr>
              <w:spacing w:after="0" w:line="276" w:lineRule="auto"/>
              <w:rPr>
                <w:rFonts w:eastAsia="Malgun Gothic"/>
                <w:lang w:eastAsia="ko-KR"/>
              </w:rPr>
            </w:pPr>
          </w:p>
        </w:tc>
        <w:tc>
          <w:tcPr>
            <w:tcW w:w="1023" w:type="pct"/>
          </w:tcPr>
          <w:p w14:paraId="17D101B2" w14:textId="77777777" w:rsidR="00B8144B" w:rsidRDefault="00B8144B" w:rsidP="00B8144B">
            <w:pPr>
              <w:spacing w:after="0" w:line="276" w:lineRule="auto"/>
              <w:rPr>
                <w:rFonts w:eastAsia="SimSun"/>
                <w:lang w:eastAsia="zh-CN"/>
              </w:rPr>
            </w:pPr>
          </w:p>
        </w:tc>
        <w:tc>
          <w:tcPr>
            <w:tcW w:w="251" w:type="pct"/>
          </w:tcPr>
          <w:p w14:paraId="483AC0BC" w14:textId="77777777" w:rsidR="00B8144B" w:rsidRDefault="00B8144B" w:rsidP="00B8144B">
            <w:pPr>
              <w:spacing w:after="0" w:line="276" w:lineRule="auto"/>
              <w:rPr>
                <w:rFonts w:eastAsia="SimSun"/>
                <w:lang w:eastAsia="zh-CN"/>
              </w:rPr>
            </w:pPr>
          </w:p>
        </w:tc>
      </w:tr>
      <w:tr w:rsidR="00B8144B" w:rsidRPr="00A45CF7" w14:paraId="2169E495" w14:textId="77777777" w:rsidTr="0002134B">
        <w:trPr>
          <w:tblHeader/>
        </w:trPr>
        <w:tc>
          <w:tcPr>
            <w:tcW w:w="301" w:type="pct"/>
            <w:vAlign w:val="bottom"/>
          </w:tcPr>
          <w:p w14:paraId="501039AB" w14:textId="2A1A91FE"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9" w:type="pct"/>
          </w:tcPr>
          <w:p w14:paraId="19812E5D" w14:textId="77777777" w:rsidR="00B8144B" w:rsidRDefault="00B8144B" w:rsidP="00B8144B">
            <w:pPr>
              <w:spacing w:after="0" w:line="276" w:lineRule="auto"/>
              <w:rPr>
                <w:rFonts w:eastAsia="Malgun Gothic"/>
                <w:lang w:eastAsia="ko-KR"/>
              </w:rPr>
            </w:pPr>
          </w:p>
        </w:tc>
        <w:tc>
          <w:tcPr>
            <w:tcW w:w="1626" w:type="pct"/>
            <w:gridSpan w:val="2"/>
          </w:tcPr>
          <w:p w14:paraId="0BDC6614" w14:textId="77777777" w:rsidR="00B8144B" w:rsidRDefault="00B8144B" w:rsidP="00B8144B">
            <w:pPr>
              <w:spacing w:after="0" w:line="276" w:lineRule="auto"/>
              <w:rPr>
                <w:rFonts w:eastAsia="Malgun Gothic"/>
                <w:lang w:eastAsia="ko-KR"/>
              </w:rPr>
            </w:pPr>
          </w:p>
        </w:tc>
        <w:tc>
          <w:tcPr>
            <w:tcW w:w="1023" w:type="pct"/>
          </w:tcPr>
          <w:p w14:paraId="2144BAE6" w14:textId="77777777" w:rsidR="00B8144B" w:rsidRDefault="00B8144B" w:rsidP="00B8144B">
            <w:pPr>
              <w:spacing w:after="0" w:line="276" w:lineRule="auto"/>
              <w:rPr>
                <w:rFonts w:eastAsia="SimSun"/>
                <w:lang w:eastAsia="zh-CN"/>
              </w:rPr>
            </w:pPr>
          </w:p>
        </w:tc>
        <w:tc>
          <w:tcPr>
            <w:tcW w:w="251" w:type="pct"/>
          </w:tcPr>
          <w:p w14:paraId="64C2D4C8" w14:textId="77777777" w:rsidR="00B8144B" w:rsidRDefault="00B8144B" w:rsidP="00B8144B">
            <w:pPr>
              <w:spacing w:after="0" w:line="276" w:lineRule="auto"/>
              <w:rPr>
                <w:rFonts w:eastAsia="SimSun"/>
                <w:lang w:eastAsia="zh-CN"/>
              </w:rPr>
            </w:pPr>
          </w:p>
        </w:tc>
      </w:tr>
      <w:tr w:rsidR="00B8144B" w:rsidRPr="00A45CF7" w14:paraId="0C3EA83F" w14:textId="77777777" w:rsidTr="0002134B">
        <w:trPr>
          <w:tblHeader/>
        </w:trPr>
        <w:tc>
          <w:tcPr>
            <w:tcW w:w="301" w:type="pct"/>
            <w:vAlign w:val="bottom"/>
          </w:tcPr>
          <w:p w14:paraId="77F497E3" w14:textId="585F8042"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99" w:type="pct"/>
          </w:tcPr>
          <w:p w14:paraId="7D73CBBC" w14:textId="77777777" w:rsidR="00B8144B" w:rsidRDefault="00B8144B" w:rsidP="00B8144B">
            <w:pPr>
              <w:spacing w:after="0" w:line="276" w:lineRule="auto"/>
              <w:rPr>
                <w:rFonts w:eastAsia="Malgun Gothic"/>
                <w:lang w:eastAsia="ko-KR"/>
              </w:rPr>
            </w:pPr>
          </w:p>
        </w:tc>
        <w:tc>
          <w:tcPr>
            <w:tcW w:w="1626" w:type="pct"/>
            <w:gridSpan w:val="2"/>
          </w:tcPr>
          <w:p w14:paraId="5E5BD744" w14:textId="77777777" w:rsidR="00B8144B" w:rsidRDefault="00B8144B" w:rsidP="00B8144B">
            <w:pPr>
              <w:spacing w:after="0" w:line="276" w:lineRule="auto"/>
              <w:rPr>
                <w:rFonts w:eastAsia="Malgun Gothic"/>
                <w:lang w:eastAsia="ko-KR"/>
              </w:rPr>
            </w:pPr>
          </w:p>
        </w:tc>
        <w:tc>
          <w:tcPr>
            <w:tcW w:w="1023" w:type="pct"/>
          </w:tcPr>
          <w:p w14:paraId="045E422B" w14:textId="77777777" w:rsidR="00B8144B" w:rsidRDefault="00B8144B" w:rsidP="00B8144B">
            <w:pPr>
              <w:spacing w:after="0" w:line="276" w:lineRule="auto"/>
              <w:rPr>
                <w:rFonts w:eastAsia="SimSun"/>
                <w:lang w:eastAsia="zh-CN"/>
              </w:rPr>
            </w:pPr>
          </w:p>
        </w:tc>
        <w:tc>
          <w:tcPr>
            <w:tcW w:w="251" w:type="pct"/>
          </w:tcPr>
          <w:p w14:paraId="2F1D25C4" w14:textId="77777777" w:rsidR="00B8144B" w:rsidRDefault="00B8144B" w:rsidP="00B8144B">
            <w:pPr>
              <w:spacing w:after="0" w:line="276" w:lineRule="auto"/>
              <w:rPr>
                <w:rFonts w:eastAsia="SimSun"/>
                <w:lang w:eastAsia="zh-CN"/>
              </w:rPr>
            </w:pPr>
          </w:p>
        </w:tc>
      </w:tr>
      <w:tr w:rsidR="00B8144B" w:rsidRPr="00A45CF7" w14:paraId="57AE5237" w14:textId="77777777" w:rsidTr="0002134B">
        <w:trPr>
          <w:tblHeader/>
        </w:trPr>
        <w:tc>
          <w:tcPr>
            <w:tcW w:w="301" w:type="pct"/>
            <w:vAlign w:val="bottom"/>
          </w:tcPr>
          <w:p w14:paraId="59DF8F9D" w14:textId="62C84CA6"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99" w:type="pct"/>
          </w:tcPr>
          <w:p w14:paraId="70954F27" w14:textId="77777777" w:rsidR="00B8144B" w:rsidRDefault="00B8144B" w:rsidP="00B8144B">
            <w:pPr>
              <w:spacing w:after="0" w:line="276" w:lineRule="auto"/>
              <w:rPr>
                <w:rFonts w:eastAsia="Malgun Gothic"/>
                <w:lang w:eastAsia="ko-KR"/>
              </w:rPr>
            </w:pPr>
          </w:p>
        </w:tc>
        <w:tc>
          <w:tcPr>
            <w:tcW w:w="1626" w:type="pct"/>
            <w:gridSpan w:val="2"/>
          </w:tcPr>
          <w:p w14:paraId="2B0A7232" w14:textId="77777777" w:rsidR="00B8144B" w:rsidRDefault="00B8144B" w:rsidP="00B8144B">
            <w:pPr>
              <w:spacing w:after="0" w:line="276" w:lineRule="auto"/>
              <w:rPr>
                <w:rFonts w:eastAsia="Malgun Gothic"/>
                <w:lang w:eastAsia="ko-KR"/>
              </w:rPr>
            </w:pPr>
          </w:p>
        </w:tc>
        <w:tc>
          <w:tcPr>
            <w:tcW w:w="1023" w:type="pct"/>
          </w:tcPr>
          <w:p w14:paraId="4ACBB8B6" w14:textId="77777777" w:rsidR="00B8144B" w:rsidRDefault="00B8144B" w:rsidP="00B8144B">
            <w:pPr>
              <w:spacing w:after="0" w:line="276" w:lineRule="auto"/>
              <w:rPr>
                <w:rFonts w:eastAsia="SimSun"/>
                <w:lang w:eastAsia="zh-CN"/>
              </w:rPr>
            </w:pPr>
          </w:p>
        </w:tc>
        <w:tc>
          <w:tcPr>
            <w:tcW w:w="251" w:type="pct"/>
          </w:tcPr>
          <w:p w14:paraId="047A0213" w14:textId="77777777" w:rsidR="00B8144B" w:rsidRDefault="00B8144B" w:rsidP="00B8144B">
            <w:pPr>
              <w:spacing w:after="0" w:line="276" w:lineRule="auto"/>
              <w:rPr>
                <w:rFonts w:eastAsia="SimSun"/>
                <w:lang w:eastAsia="zh-CN"/>
              </w:rPr>
            </w:pPr>
          </w:p>
        </w:tc>
      </w:tr>
      <w:tr w:rsidR="00B8144B" w:rsidRPr="00A45CF7" w14:paraId="1CAFD281" w14:textId="77777777" w:rsidTr="0002134B">
        <w:trPr>
          <w:tblHeader/>
        </w:trPr>
        <w:tc>
          <w:tcPr>
            <w:tcW w:w="301" w:type="pct"/>
            <w:vAlign w:val="bottom"/>
          </w:tcPr>
          <w:p w14:paraId="283A5020" w14:textId="393172FE"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99" w:type="pct"/>
          </w:tcPr>
          <w:p w14:paraId="60209C36" w14:textId="77777777" w:rsidR="00B8144B" w:rsidRDefault="00B8144B" w:rsidP="00B8144B">
            <w:pPr>
              <w:spacing w:after="0" w:line="276" w:lineRule="auto"/>
              <w:rPr>
                <w:rFonts w:eastAsia="Malgun Gothic"/>
                <w:lang w:eastAsia="ko-KR"/>
              </w:rPr>
            </w:pPr>
          </w:p>
        </w:tc>
        <w:tc>
          <w:tcPr>
            <w:tcW w:w="1626" w:type="pct"/>
            <w:gridSpan w:val="2"/>
          </w:tcPr>
          <w:p w14:paraId="5E15B37C" w14:textId="77777777" w:rsidR="00B8144B" w:rsidRDefault="00B8144B" w:rsidP="00B8144B">
            <w:pPr>
              <w:spacing w:after="0" w:line="276" w:lineRule="auto"/>
              <w:rPr>
                <w:rFonts w:eastAsia="Malgun Gothic"/>
                <w:lang w:eastAsia="ko-KR"/>
              </w:rPr>
            </w:pPr>
          </w:p>
        </w:tc>
        <w:tc>
          <w:tcPr>
            <w:tcW w:w="1023" w:type="pct"/>
          </w:tcPr>
          <w:p w14:paraId="01937D28" w14:textId="77777777" w:rsidR="00B8144B" w:rsidRDefault="00B8144B" w:rsidP="00B8144B">
            <w:pPr>
              <w:spacing w:after="0" w:line="276" w:lineRule="auto"/>
              <w:rPr>
                <w:rFonts w:eastAsia="SimSun"/>
                <w:lang w:eastAsia="zh-CN"/>
              </w:rPr>
            </w:pPr>
          </w:p>
        </w:tc>
        <w:tc>
          <w:tcPr>
            <w:tcW w:w="251" w:type="pct"/>
          </w:tcPr>
          <w:p w14:paraId="12352A98" w14:textId="77777777" w:rsidR="00B8144B" w:rsidRDefault="00B8144B" w:rsidP="00B8144B">
            <w:pPr>
              <w:spacing w:after="0" w:line="276" w:lineRule="auto"/>
              <w:rPr>
                <w:rFonts w:eastAsia="SimSun"/>
                <w:lang w:eastAsia="zh-CN"/>
              </w:rPr>
            </w:pPr>
          </w:p>
        </w:tc>
      </w:tr>
      <w:tr w:rsidR="00B8144B" w:rsidRPr="00A45CF7" w14:paraId="40B2939E" w14:textId="77777777" w:rsidTr="0002134B">
        <w:trPr>
          <w:tblHeader/>
        </w:trPr>
        <w:tc>
          <w:tcPr>
            <w:tcW w:w="301" w:type="pct"/>
            <w:vAlign w:val="bottom"/>
          </w:tcPr>
          <w:p w14:paraId="2BD79567" w14:textId="3915495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9" w:type="pct"/>
          </w:tcPr>
          <w:p w14:paraId="088B5A3A" w14:textId="77777777" w:rsidR="00B8144B" w:rsidRDefault="00B8144B" w:rsidP="00B8144B">
            <w:pPr>
              <w:spacing w:after="0" w:line="276" w:lineRule="auto"/>
              <w:rPr>
                <w:rFonts w:eastAsia="Malgun Gothic"/>
                <w:lang w:eastAsia="ko-KR"/>
              </w:rPr>
            </w:pPr>
          </w:p>
        </w:tc>
        <w:tc>
          <w:tcPr>
            <w:tcW w:w="1626" w:type="pct"/>
            <w:gridSpan w:val="2"/>
          </w:tcPr>
          <w:p w14:paraId="65111352" w14:textId="77777777" w:rsidR="00B8144B" w:rsidRDefault="00B8144B" w:rsidP="00B8144B">
            <w:pPr>
              <w:spacing w:after="0" w:line="276" w:lineRule="auto"/>
              <w:rPr>
                <w:rFonts w:eastAsia="Malgun Gothic"/>
                <w:lang w:eastAsia="ko-KR"/>
              </w:rPr>
            </w:pPr>
          </w:p>
        </w:tc>
        <w:tc>
          <w:tcPr>
            <w:tcW w:w="1023" w:type="pct"/>
          </w:tcPr>
          <w:p w14:paraId="5B1F3017" w14:textId="77777777" w:rsidR="00B8144B" w:rsidRDefault="00B8144B" w:rsidP="00B8144B">
            <w:pPr>
              <w:spacing w:after="0" w:line="276" w:lineRule="auto"/>
              <w:rPr>
                <w:rFonts w:eastAsia="SimSun"/>
                <w:lang w:eastAsia="zh-CN"/>
              </w:rPr>
            </w:pPr>
          </w:p>
        </w:tc>
        <w:tc>
          <w:tcPr>
            <w:tcW w:w="251" w:type="pct"/>
          </w:tcPr>
          <w:p w14:paraId="5684D37F" w14:textId="77777777" w:rsidR="00B8144B" w:rsidRDefault="00B8144B" w:rsidP="00B8144B">
            <w:pPr>
              <w:spacing w:after="0" w:line="276" w:lineRule="auto"/>
              <w:rPr>
                <w:rFonts w:eastAsia="SimSun"/>
                <w:lang w:eastAsia="zh-CN"/>
              </w:rPr>
            </w:pPr>
          </w:p>
        </w:tc>
      </w:tr>
      <w:tr w:rsidR="00B8144B" w:rsidRPr="00A45CF7" w14:paraId="7E32809E" w14:textId="77777777" w:rsidTr="0002134B">
        <w:trPr>
          <w:tblHeader/>
        </w:trPr>
        <w:tc>
          <w:tcPr>
            <w:tcW w:w="301" w:type="pct"/>
            <w:vAlign w:val="bottom"/>
          </w:tcPr>
          <w:p w14:paraId="33F21E98" w14:textId="00AAC0D6"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99" w:type="pct"/>
          </w:tcPr>
          <w:p w14:paraId="6A8C867E" w14:textId="77777777" w:rsidR="00B8144B" w:rsidRDefault="00B8144B" w:rsidP="00B8144B">
            <w:pPr>
              <w:spacing w:after="0" w:line="276" w:lineRule="auto"/>
              <w:rPr>
                <w:rFonts w:eastAsia="Malgun Gothic"/>
                <w:lang w:eastAsia="ko-KR"/>
              </w:rPr>
            </w:pPr>
          </w:p>
        </w:tc>
        <w:tc>
          <w:tcPr>
            <w:tcW w:w="1626" w:type="pct"/>
            <w:gridSpan w:val="2"/>
          </w:tcPr>
          <w:p w14:paraId="2C108D18" w14:textId="77777777" w:rsidR="00B8144B" w:rsidRDefault="00B8144B" w:rsidP="00B8144B">
            <w:pPr>
              <w:spacing w:after="0" w:line="276" w:lineRule="auto"/>
              <w:rPr>
                <w:rFonts w:eastAsia="Malgun Gothic"/>
                <w:lang w:eastAsia="ko-KR"/>
              </w:rPr>
            </w:pPr>
          </w:p>
        </w:tc>
        <w:tc>
          <w:tcPr>
            <w:tcW w:w="1023" w:type="pct"/>
          </w:tcPr>
          <w:p w14:paraId="12019083" w14:textId="77777777" w:rsidR="00B8144B" w:rsidRDefault="00B8144B" w:rsidP="00B8144B">
            <w:pPr>
              <w:spacing w:after="0" w:line="276" w:lineRule="auto"/>
              <w:rPr>
                <w:rFonts w:eastAsia="SimSun"/>
                <w:lang w:eastAsia="zh-CN"/>
              </w:rPr>
            </w:pPr>
          </w:p>
        </w:tc>
        <w:tc>
          <w:tcPr>
            <w:tcW w:w="251" w:type="pct"/>
          </w:tcPr>
          <w:p w14:paraId="6111AD4E" w14:textId="77777777" w:rsidR="00B8144B" w:rsidRDefault="00B8144B" w:rsidP="00B8144B">
            <w:pPr>
              <w:spacing w:after="0" w:line="276" w:lineRule="auto"/>
              <w:rPr>
                <w:rFonts w:eastAsia="SimSun"/>
                <w:lang w:eastAsia="zh-CN"/>
              </w:rPr>
            </w:pPr>
          </w:p>
        </w:tc>
      </w:tr>
      <w:tr w:rsidR="00B8144B" w:rsidRPr="00A45CF7" w14:paraId="039377D1" w14:textId="77777777" w:rsidTr="0002134B">
        <w:trPr>
          <w:tblHeader/>
        </w:trPr>
        <w:tc>
          <w:tcPr>
            <w:tcW w:w="301" w:type="pct"/>
            <w:vAlign w:val="bottom"/>
          </w:tcPr>
          <w:p w14:paraId="4E7C6BEA" w14:textId="31B4706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9" w:type="pct"/>
          </w:tcPr>
          <w:p w14:paraId="1644C428" w14:textId="77777777" w:rsidR="00B8144B" w:rsidRDefault="00B8144B" w:rsidP="00B8144B">
            <w:pPr>
              <w:spacing w:after="0" w:line="276" w:lineRule="auto"/>
              <w:rPr>
                <w:rFonts w:eastAsia="Malgun Gothic"/>
                <w:lang w:eastAsia="ko-KR"/>
              </w:rPr>
            </w:pPr>
          </w:p>
        </w:tc>
        <w:tc>
          <w:tcPr>
            <w:tcW w:w="1626" w:type="pct"/>
            <w:gridSpan w:val="2"/>
          </w:tcPr>
          <w:p w14:paraId="6725E555" w14:textId="77777777" w:rsidR="00B8144B" w:rsidRDefault="00B8144B" w:rsidP="00B8144B">
            <w:pPr>
              <w:spacing w:after="0" w:line="276" w:lineRule="auto"/>
              <w:rPr>
                <w:rFonts w:eastAsia="Malgun Gothic"/>
                <w:lang w:eastAsia="ko-KR"/>
              </w:rPr>
            </w:pPr>
          </w:p>
        </w:tc>
        <w:tc>
          <w:tcPr>
            <w:tcW w:w="1023" w:type="pct"/>
          </w:tcPr>
          <w:p w14:paraId="33DBCD90" w14:textId="77777777" w:rsidR="00B8144B" w:rsidRDefault="00B8144B" w:rsidP="00B8144B">
            <w:pPr>
              <w:spacing w:after="0" w:line="276" w:lineRule="auto"/>
              <w:rPr>
                <w:rFonts w:eastAsia="SimSun"/>
                <w:lang w:eastAsia="zh-CN"/>
              </w:rPr>
            </w:pPr>
          </w:p>
        </w:tc>
        <w:tc>
          <w:tcPr>
            <w:tcW w:w="251" w:type="pct"/>
          </w:tcPr>
          <w:p w14:paraId="1269E56E" w14:textId="77777777" w:rsidR="00B8144B" w:rsidRDefault="00B8144B" w:rsidP="00B8144B">
            <w:pPr>
              <w:spacing w:after="0" w:line="276" w:lineRule="auto"/>
              <w:rPr>
                <w:rFonts w:eastAsia="SimSun"/>
                <w:lang w:eastAsia="zh-CN"/>
              </w:rPr>
            </w:pPr>
          </w:p>
        </w:tc>
      </w:tr>
      <w:tr w:rsidR="00B8144B" w:rsidRPr="00A45CF7" w14:paraId="19D22E87" w14:textId="77777777" w:rsidTr="0002134B">
        <w:trPr>
          <w:tblHeader/>
        </w:trPr>
        <w:tc>
          <w:tcPr>
            <w:tcW w:w="301" w:type="pct"/>
            <w:vAlign w:val="bottom"/>
          </w:tcPr>
          <w:p w14:paraId="1F0CA360" w14:textId="72486AF7"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9" w:type="pct"/>
          </w:tcPr>
          <w:p w14:paraId="42E4669A" w14:textId="77777777" w:rsidR="00B8144B" w:rsidRDefault="00B8144B" w:rsidP="00B8144B">
            <w:pPr>
              <w:spacing w:after="0" w:line="276" w:lineRule="auto"/>
              <w:rPr>
                <w:rFonts w:eastAsia="Malgun Gothic"/>
                <w:lang w:eastAsia="ko-KR"/>
              </w:rPr>
            </w:pPr>
          </w:p>
        </w:tc>
        <w:tc>
          <w:tcPr>
            <w:tcW w:w="1626" w:type="pct"/>
            <w:gridSpan w:val="2"/>
          </w:tcPr>
          <w:p w14:paraId="4F40FBC9" w14:textId="77777777" w:rsidR="00B8144B" w:rsidRDefault="00B8144B" w:rsidP="00B8144B">
            <w:pPr>
              <w:spacing w:after="0" w:line="276" w:lineRule="auto"/>
              <w:rPr>
                <w:rFonts w:eastAsia="Malgun Gothic"/>
                <w:lang w:eastAsia="ko-KR"/>
              </w:rPr>
            </w:pPr>
          </w:p>
        </w:tc>
        <w:tc>
          <w:tcPr>
            <w:tcW w:w="1023" w:type="pct"/>
          </w:tcPr>
          <w:p w14:paraId="0B081FB2" w14:textId="77777777" w:rsidR="00B8144B" w:rsidRDefault="00B8144B" w:rsidP="00B8144B">
            <w:pPr>
              <w:spacing w:after="0" w:line="276" w:lineRule="auto"/>
              <w:rPr>
                <w:rFonts w:eastAsia="SimSun"/>
                <w:lang w:eastAsia="zh-CN"/>
              </w:rPr>
            </w:pPr>
          </w:p>
        </w:tc>
        <w:tc>
          <w:tcPr>
            <w:tcW w:w="251" w:type="pct"/>
          </w:tcPr>
          <w:p w14:paraId="51B4A2B1" w14:textId="77777777" w:rsidR="00B8144B" w:rsidRDefault="00B8144B" w:rsidP="00B8144B">
            <w:pPr>
              <w:spacing w:after="0" w:line="276" w:lineRule="auto"/>
              <w:rPr>
                <w:rFonts w:eastAsia="SimSun"/>
                <w:lang w:eastAsia="zh-CN"/>
              </w:rPr>
            </w:pPr>
          </w:p>
        </w:tc>
      </w:tr>
      <w:tr w:rsidR="00B8144B" w:rsidRPr="00A45CF7" w14:paraId="0B73C4A8" w14:textId="77777777" w:rsidTr="0002134B">
        <w:trPr>
          <w:tblHeader/>
        </w:trPr>
        <w:tc>
          <w:tcPr>
            <w:tcW w:w="301" w:type="pct"/>
            <w:vAlign w:val="bottom"/>
          </w:tcPr>
          <w:p w14:paraId="5FBB9DE5" w14:textId="5F3C8BBD"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9" w:type="pct"/>
          </w:tcPr>
          <w:p w14:paraId="3BA53B39" w14:textId="77777777" w:rsidR="00B8144B" w:rsidRDefault="00B8144B" w:rsidP="00B8144B">
            <w:pPr>
              <w:spacing w:after="0" w:line="276" w:lineRule="auto"/>
              <w:rPr>
                <w:rFonts w:eastAsia="Malgun Gothic"/>
                <w:lang w:eastAsia="ko-KR"/>
              </w:rPr>
            </w:pPr>
          </w:p>
        </w:tc>
        <w:tc>
          <w:tcPr>
            <w:tcW w:w="1626" w:type="pct"/>
            <w:gridSpan w:val="2"/>
          </w:tcPr>
          <w:p w14:paraId="4CDDDC2A" w14:textId="77777777" w:rsidR="00B8144B" w:rsidRDefault="00B8144B" w:rsidP="00B8144B">
            <w:pPr>
              <w:spacing w:after="0" w:line="276" w:lineRule="auto"/>
              <w:rPr>
                <w:rFonts w:eastAsia="Malgun Gothic"/>
                <w:lang w:eastAsia="ko-KR"/>
              </w:rPr>
            </w:pPr>
          </w:p>
        </w:tc>
        <w:tc>
          <w:tcPr>
            <w:tcW w:w="1023" w:type="pct"/>
          </w:tcPr>
          <w:p w14:paraId="765404A8" w14:textId="77777777" w:rsidR="00B8144B" w:rsidRDefault="00B8144B" w:rsidP="00B8144B">
            <w:pPr>
              <w:spacing w:after="0" w:line="276" w:lineRule="auto"/>
              <w:rPr>
                <w:rFonts w:eastAsia="SimSun"/>
                <w:lang w:eastAsia="zh-CN"/>
              </w:rPr>
            </w:pPr>
          </w:p>
        </w:tc>
        <w:tc>
          <w:tcPr>
            <w:tcW w:w="251" w:type="pct"/>
          </w:tcPr>
          <w:p w14:paraId="1043933A" w14:textId="77777777" w:rsidR="00B8144B" w:rsidRDefault="00B8144B" w:rsidP="00B8144B">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CF864" w14:textId="77777777" w:rsidR="00906783" w:rsidRDefault="00906783">
      <w:r>
        <w:separator/>
      </w:r>
    </w:p>
  </w:endnote>
  <w:endnote w:type="continuationSeparator" w:id="0">
    <w:p w14:paraId="3F5973EB" w14:textId="77777777" w:rsidR="00906783" w:rsidRDefault="00906783">
      <w:r>
        <w:continuationSeparator/>
      </w:r>
    </w:p>
  </w:endnote>
  <w:endnote w:type="continuationNotice" w:id="1">
    <w:p w14:paraId="31E0050A" w14:textId="77777777" w:rsidR="00906783" w:rsidRDefault="009067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803CFF" w:rsidRDefault="00803CF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26479" w14:textId="77777777" w:rsidR="00906783" w:rsidRDefault="00906783">
      <w:r>
        <w:separator/>
      </w:r>
    </w:p>
  </w:footnote>
  <w:footnote w:type="continuationSeparator" w:id="0">
    <w:p w14:paraId="77EC8E0A" w14:textId="77777777" w:rsidR="00906783" w:rsidRDefault="00906783">
      <w:r>
        <w:continuationSeparator/>
      </w:r>
    </w:p>
  </w:footnote>
  <w:footnote w:type="continuationNotice" w:id="1">
    <w:p w14:paraId="56B9DA74" w14:textId="77777777" w:rsidR="00906783" w:rsidRDefault="009067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7777777" w:rsidR="00803CFF" w:rsidRDefault="00803CFF">
    <w:pPr>
      <w:pStyle w:val="Header"/>
      <w:framePr w:wrap="auto" w:vAnchor="text" w:hAnchor="margin" w:xAlign="center" w:y="1"/>
      <w:widowControl/>
    </w:pPr>
    <w:r>
      <w:fldChar w:fldCharType="begin"/>
    </w:r>
    <w:r>
      <w:instrText xml:space="preserve"> PAGE </w:instrText>
    </w:r>
    <w:r>
      <w:fldChar w:fldCharType="separate"/>
    </w:r>
    <w:r w:rsidR="006D7A60">
      <w:t>20</w:t>
    </w:r>
    <w:r>
      <w:fldChar w:fldCharType="end"/>
    </w:r>
  </w:p>
  <w:p w14:paraId="2FFF0AB5" w14:textId="77777777" w:rsidR="00803CFF" w:rsidRDefault="00803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18"/>
  </w:num>
  <w:num w:numId="4">
    <w:abstractNumId w:val="12"/>
  </w:num>
  <w:num w:numId="5">
    <w:abstractNumId w:val="13"/>
  </w:num>
  <w:num w:numId="6">
    <w:abstractNumId w:val="2"/>
  </w:num>
  <w:num w:numId="7">
    <w:abstractNumId w:val="23"/>
  </w:num>
  <w:num w:numId="8">
    <w:abstractNumId w:val="5"/>
  </w:num>
  <w:num w:numId="9">
    <w:abstractNumId w:val="4"/>
  </w:num>
  <w:num w:numId="10">
    <w:abstractNumId w:val="21"/>
  </w:num>
  <w:num w:numId="11">
    <w:abstractNumId w:val="9"/>
  </w:num>
  <w:num w:numId="12">
    <w:abstractNumId w:val="6"/>
  </w:num>
  <w:num w:numId="13">
    <w:abstractNumId w:val="9"/>
  </w:num>
  <w:num w:numId="14">
    <w:abstractNumId w:val="9"/>
  </w:num>
  <w:num w:numId="15">
    <w:abstractNumId w:val="20"/>
  </w:num>
  <w:num w:numId="16">
    <w:abstractNumId w:val="8"/>
  </w:num>
  <w:num w:numId="17">
    <w:abstractNumId w:val="22"/>
  </w:num>
  <w:num w:numId="18">
    <w:abstractNumId w:val="16"/>
  </w:num>
  <w:num w:numId="19">
    <w:abstractNumId w:val="7"/>
  </w:num>
  <w:num w:numId="20">
    <w:abstractNumId w:val="9"/>
  </w:num>
  <w:num w:numId="21">
    <w:abstractNumId w:val="9"/>
  </w:num>
  <w:num w:numId="22">
    <w:abstractNumId w:val="25"/>
  </w:num>
  <w:num w:numId="23">
    <w:abstractNumId w:val="14"/>
  </w:num>
  <w:num w:numId="24">
    <w:abstractNumId w:val="0"/>
  </w:num>
  <w:num w:numId="25">
    <w:abstractNumId w:val="27"/>
  </w:num>
  <w:num w:numId="26">
    <w:abstractNumId w:val="24"/>
  </w:num>
  <w:num w:numId="27">
    <w:abstractNumId w:val="9"/>
  </w:num>
  <w:num w:numId="28">
    <w:abstractNumId w:val="9"/>
  </w:num>
  <w:num w:numId="29">
    <w:abstractNumId w:val="26"/>
  </w:num>
  <w:num w:numId="30">
    <w:abstractNumId w:val="26"/>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9"/>
  </w:num>
  <w:num w:numId="35">
    <w:abstractNumId w:val="11"/>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4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D817AC"/>
  <w15:docId w15:val="{74B0860B-34CE-4319-8520-164A4435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9b239327-9e80-40e4-b1b7-4394fed77a33"/>
    <ds:schemaRef ds:uri="http://schemas.openxmlformats.org/package/2006/metadata/core-properties"/>
    <ds:schemaRef ds:uri="http://schemas.microsoft.com/office/2006/metadata/properties"/>
    <ds:schemaRef ds:uri="2f282d3b-eb4a-4b09-b61f-b9593442e286"/>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B639A-2A3A-4EEC-A7D3-0317AA51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26</Pages>
  <Words>4668</Words>
  <Characters>29411</Characters>
  <Application>Microsoft Office Word</Application>
  <DocSecurity>4</DocSecurity>
  <Lines>245</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Lenovo</cp:lastModifiedBy>
  <cp:revision>2</cp:revision>
  <cp:lastPrinted>2010-01-07T10:23:00Z</cp:lastPrinted>
  <dcterms:created xsi:type="dcterms:W3CDTF">2020-04-10T16:09:00Z</dcterms:created>
  <dcterms:modified xsi:type="dcterms:W3CDTF">2020-04-10T16:09:00Z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1586265228</vt:lpwstr>
  </property>
</Properties>
</file>