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032D403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103</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7D4392" w:rsidRPr="00BA40D4">
        <w:rPr>
          <w:rFonts w:ascii="Arial" w:hAnsi="Arial" w:cs="Arial"/>
          <w:b/>
          <w:sz w:val="24"/>
          <w:szCs w:val="24"/>
        </w:rPr>
        <w:t>2</w:t>
      </w:r>
      <w:r w:rsidR="007D4392">
        <w:rPr>
          <w:rFonts w:ascii="Arial" w:hAnsi="Arial" w:cs="Arial"/>
          <w:b/>
          <w:sz w:val="24"/>
          <w:szCs w:val="24"/>
        </w:rPr>
        <w:t>40091</w:t>
      </w:r>
    </w:p>
    <w:p w14:paraId="783BF84F" w14:textId="2E812722" w:rsidR="00F86A73" w:rsidRDefault="004E2E90" w:rsidP="004B566C">
      <w:pPr>
        <w:tabs>
          <w:tab w:val="left" w:pos="567"/>
        </w:tabs>
        <w:rPr>
          <w:rFonts w:ascii="Arial" w:hAnsi="Arial" w:cs="Arial"/>
          <w:b/>
          <w:sz w:val="24"/>
        </w:rPr>
      </w:pPr>
      <w:r>
        <w:rPr>
          <w:rFonts w:ascii="Arial" w:hAnsi="Arial" w:cs="Arial"/>
          <w:b/>
          <w:sz w:val="24"/>
        </w:rPr>
        <w:t>Maastrich</w:t>
      </w:r>
      <w:r w:rsidR="00BF1437">
        <w:rPr>
          <w:rFonts w:ascii="Arial" w:hAnsi="Arial" w:cs="Arial"/>
          <w:b/>
          <w:sz w:val="24"/>
        </w:rPr>
        <w:t xml:space="preserve">, </w:t>
      </w:r>
      <w:r>
        <w:rPr>
          <w:rFonts w:ascii="Arial" w:hAnsi="Arial" w:cs="Arial"/>
          <w:b/>
          <w:sz w:val="24"/>
        </w:rPr>
        <w:t>The Netherlands</w:t>
      </w:r>
      <w:r w:rsidR="00E6714B" w:rsidRPr="00E6714B">
        <w:rPr>
          <w:rFonts w:ascii="Arial" w:hAnsi="Arial" w:cs="Arial"/>
          <w:b/>
          <w:sz w:val="24"/>
        </w:rPr>
        <w:t xml:space="preserve">, </w:t>
      </w:r>
      <w:r>
        <w:rPr>
          <w:rFonts w:ascii="Arial" w:hAnsi="Arial" w:cs="Arial"/>
          <w:b/>
          <w:sz w:val="24"/>
        </w:rPr>
        <w:t>March</w:t>
      </w:r>
      <w:r w:rsidRPr="00E6714B">
        <w:rPr>
          <w:rFonts w:ascii="Arial" w:hAnsi="Arial" w:cs="Arial"/>
          <w:b/>
          <w:sz w:val="24"/>
        </w:rPr>
        <w:t xml:space="preserve"> </w:t>
      </w:r>
      <w:r>
        <w:rPr>
          <w:rFonts w:ascii="Arial" w:hAnsi="Arial" w:cs="Arial"/>
          <w:b/>
          <w:sz w:val="24"/>
        </w:rPr>
        <w:t>18</w:t>
      </w:r>
      <w:r w:rsidR="00E6714B" w:rsidRPr="00E6714B">
        <w:rPr>
          <w:rFonts w:ascii="Arial" w:hAnsi="Arial" w:cs="Arial"/>
          <w:b/>
          <w:sz w:val="24"/>
        </w:rPr>
        <w:t>-</w:t>
      </w:r>
      <w:r>
        <w:rPr>
          <w:rFonts w:ascii="Arial" w:hAnsi="Arial" w:cs="Arial"/>
          <w:b/>
          <w:sz w:val="24"/>
        </w:rPr>
        <w:t>22</w:t>
      </w:r>
      <w:r w:rsidR="00E6714B" w:rsidRPr="00E6714B">
        <w:rPr>
          <w:rFonts w:ascii="Arial" w:hAnsi="Arial" w:cs="Arial"/>
          <w:b/>
          <w:sz w:val="24"/>
        </w:rPr>
        <w:t xml:space="preserve">, </w:t>
      </w:r>
      <w:r w:rsidRPr="00E6714B">
        <w:rPr>
          <w:rFonts w:ascii="Arial" w:hAnsi="Arial" w:cs="Arial"/>
          <w:b/>
          <w:sz w:val="24"/>
        </w:rPr>
        <w:t>202</w:t>
      </w:r>
      <w:r>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6E39BDCF"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New WID: Non-Terrestrial Networks (NTN) for NR Phase 3</w:t>
      </w:r>
      <w:r w:rsidRPr="00CE07C1">
        <w:rPr>
          <w:rFonts w:ascii="Arial" w:hAnsi="Arial" w:cs="Arial"/>
          <w:b/>
        </w:rPr>
        <w:t>; rapporteur: Thales</w:t>
      </w:r>
      <w:ins w:id="0" w:author="Thales" w:date="2024-03-07T08:05:00Z">
        <w:r w:rsidR="00210713">
          <w:rPr>
            <w:rFonts w:ascii="Arial" w:hAnsi="Arial" w:cs="Arial"/>
            <w:b/>
          </w:rPr>
          <w:t>, CATT</w:t>
        </w:r>
      </w:ins>
      <w:bookmarkStart w:id="1" w:name="_GoBack"/>
      <w:bookmarkEnd w:id="1"/>
    </w:p>
    <w:p w14:paraId="47E690A8" w14:textId="03246F7B"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spacing w:after="0"/>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spacing w:after="0"/>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29ABA398" w:rsidR="00B6300F" w:rsidRPr="008836AC" w:rsidRDefault="00FF1DDA" w:rsidP="004E2E90">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23</w:t>
            </w:r>
            <w:r w:rsidR="004E2E90">
              <w:rPr>
                <w:rFonts w:ascii="Arial" w:hAnsi="Arial" w:cs="Arial"/>
                <w:lang w:eastAsia="ja-JP"/>
              </w:rPr>
              <w:t>4078</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535703D7" w:rsidR="00871653" w:rsidRPr="002975C4" w:rsidRDefault="00871653" w:rsidP="007D4392">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kern w:val="2"/>
                <w:sz w:val="21"/>
                <w:szCs w:val="22"/>
                <w:lang w:eastAsia="ja-JP"/>
              </w:rPr>
              <w:t>03</w:t>
            </w:r>
            <w:r w:rsidR="00AF5F60" w:rsidRPr="007D4392">
              <w:rPr>
                <w:rFonts w:ascii="Arial" w:hAnsi="Arial" w:cs="Arial"/>
                <w:color w:val="00B050"/>
                <w:kern w:val="2"/>
                <w:sz w:val="21"/>
                <w:szCs w:val="22"/>
                <w:lang w:eastAsia="ja-JP"/>
              </w:rPr>
              <w:t>/</w:t>
            </w:r>
            <w:r w:rsidR="007D4392" w:rsidRPr="007D4392">
              <w:rPr>
                <w:rFonts w:ascii="Arial" w:hAnsi="Arial" w:cs="Arial"/>
                <w:color w:val="00B050"/>
                <w:kern w:val="2"/>
                <w:sz w:val="21"/>
                <w:szCs w:val="22"/>
                <w:lang w:eastAsia="ja-JP"/>
              </w:rPr>
              <w:t>2026</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3D714377" w:rsidR="00871653" w:rsidRPr="002975C4" w:rsidRDefault="00391111" w:rsidP="008836AC">
            <w:pPr>
              <w:tabs>
                <w:tab w:val="left" w:pos="567"/>
              </w:tabs>
              <w:spacing w:after="0"/>
              <w:rPr>
                <w:rFonts w:ascii="Arial" w:hAnsi="Arial" w:cs="Arial"/>
                <w:color w:val="00B050"/>
                <w:lang w:eastAsia="ja-JP"/>
              </w:rPr>
            </w:pPr>
            <w:r w:rsidRPr="002975C4">
              <w:rPr>
                <w:rFonts w:ascii="Arial" w:hAnsi="Arial" w:cs="Arial"/>
                <w:color w:val="00B050"/>
                <w:lang w:eastAsia="ja-JP"/>
              </w:rPr>
              <w:t xml:space="preserve">Overall: </w:t>
            </w:r>
            <w:del w:id="2" w:author="Thales" w:date="2024-03-06T14:49:00Z">
              <w:r w:rsidR="007D4392" w:rsidDel="0028734C">
                <w:rPr>
                  <w:rFonts w:ascii="Arial" w:hAnsi="Arial" w:cs="Arial"/>
                  <w:color w:val="00B050"/>
                  <w:lang w:eastAsia="ja-JP"/>
                </w:rPr>
                <w:delText>0</w:delText>
              </w:r>
            </w:del>
            <w:ins w:id="3" w:author="Thales" w:date="2024-03-06T14:49:00Z">
              <w:r w:rsidR="0028734C">
                <w:rPr>
                  <w:rFonts w:ascii="Arial" w:hAnsi="Arial" w:cs="Arial"/>
                  <w:color w:val="00B050"/>
                  <w:lang w:eastAsia="ja-JP"/>
                </w:rPr>
                <w:t>5</w:t>
              </w:r>
            </w:ins>
            <w:r w:rsidR="00AB474E" w:rsidRPr="002975C4">
              <w:rPr>
                <w:rFonts w:ascii="Arial" w:hAnsi="Arial" w:cs="Arial"/>
                <w:color w:val="00B050"/>
                <w:lang w:eastAsia="ja-JP"/>
              </w:rPr>
              <w:t>%</w:t>
            </w:r>
          </w:p>
          <w:p w14:paraId="30FFF37B" w14:textId="4E8B8E09"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RAN1: </w:t>
            </w:r>
            <w:r w:rsidR="006124F9">
              <w:rPr>
                <w:rFonts w:ascii="Arial" w:hAnsi="Arial" w:cs="Arial"/>
                <w:color w:val="00B050"/>
                <w:kern w:val="2"/>
                <w:sz w:val="21"/>
                <w:szCs w:val="22"/>
                <w:lang w:eastAsia="ja-JP"/>
              </w:rPr>
              <w:t>1</w:t>
            </w:r>
            <w:r w:rsidR="00956698"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662C8A5A" w14:textId="4119DE92"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RAN2: </w:t>
            </w:r>
            <w:r w:rsidR="00FF1DDA"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55C48246" w14:textId="187C6FDE"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RAN3: </w:t>
            </w:r>
            <w:r w:rsidR="00FF1DDA"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6EC6A0A0" w14:textId="78DC4F8B" w:rsidR="00391111" w:rsidRPr="002975C4" w:rsidRDefault="00391111" w:rsidP="00956698">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 xml:space="preserve">RAN4: </w:t>
            </w:r>
            <w:r w:rsidR="00390D4F" w:rsidRPr="007D4392">
              <w:rPr>
                <w:rFonts w:ascii="Arial" w:hAnsi="Arial" w:cs="Arial"/>
                <w:color w:val="00B050"/>
                <w:kern w:val="2"/>
                <w:sz w:val="21"/>
                <w:szCs w:val="22"/>
                <w:lang w:eastAsia="ja-JP"/>
              </w:rPr>
              <w:t>0</w:t>
            </w:r>
            <w:r w:rsidR="00AB474E" w:rsidRPr="007D4392">
              <w:rPr>
                <w:rFonts w:ascii="Arial" w:hAnsi="Arial" w:cs="Arial"/>
                <w:color w:val="00B050"/>
                <w:kern w:val="2"/>
                <w:sz w:val="21"/>
                <w:szCs w:val="22"/>
                <w:lang w:eastAsia="ja-JP"/>
              </w:rPr>
              <w:t>%</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3D8A1363" w14:textId="13654BAF"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653DB254" w:rsidR="00CC37ED" w:rsidRPr="009B03E9" w:rsidRDefault="009B03E9" w:rsidP="009B03E9">
      <w:pPr>
        <w:pStyle w:val="Titre4"/>
        <w:rPr>
          <w:lang w:eastAsia="ja-JP"/>
        </w:rPr>
      </w:pPr>
      <w:r w:rsidRPr="009B03E9">
        <w:rPr>
          <w:rFonts w:hint="eastAsia"/>
          <w:lang w:eastAsia="ja-JP"/>
        </w:rPr>
        <w:t>2.1.1.1 Decisions durin</w:t>
      </w:r>
      <w:commentRangeStart w:id="4"/>
      <w:r w:rsidRPr="009B03E9">
        <w:rPr>
          <w:rFonts w:hint="eastAsia"/>
          <w:lang w:eastAsia="ja-JP"/>
        </w:rPr>
        <w:t>g RAN1#116</w:t>
      </w:r>
      <w:commentRangeEnd w:id="4"/>
      <w:r w:rsidR="00A4076C">
        <w:rPr>
          <w:rStyle w:val="Marquedecommentaire"/>
          <w:rFonts w:ascii="Times New Roman" w:hAnsi="Times New Roman"/>
          <w:lang w:eastAsia="ja-JP"/>
        </w:rPr>
        <w:commentReference w:id="4"/>
      </w:r>
    </w:p>
    <w:p w14:paraId="5CF9F888" w14:textId="08C74165" w:rsidR="00304934" w:rsidRPr="00304934" w:rsidRDefault="009B03E9" w:rsidP="009B03E9">
      <w:pPr>
        <w:pStyle w:val="Titre5"/>
        <w:rPr>
          <w:lang w:eastAsia="en-US"/>
        </w:rPr>
      </w:pPr>
      <w:r>
        <w:rPr>
          <w:rFonts w:eastAsia="DengXian" w:hint="eastAsia"/>
          <w:lang w:eastAsia="zh-CN"/>
        </w:rPr>
        <w:t xml:space="preserve">2.1.1.1.1 </w:t>
      </w:r>
      <w:r w:rsidR="00304934" w:rsidRPr="00304934">
        <w:t>NR-NTN downlink coverage enhancement</w:t>
      </w:r>
    </w:p>
    <w:p w14:paraId="578236A1" w14:textId="77777777" w:rsidR="00304934" w:rsidRPr="00663870" w:rsidRDefault="00304934" w:rsidP="00304934">
      <w:pPr>
        <w:rPr>
          <w:lang w:eastAsia="x-none"/>
        </w:rPr>
      </w:pPr>
      <w:r w:rsidRPr="00663870">
        <w:rPr>
          <w:highlight w:val="green"/>
          <w:lang w:eastAsia="x-none"/>
        </w:rPr>
        <w:t>Agreement</w:t>
      </w:r>
    </w:p>
    <w:p w14:paraId="3976B58D" w14:textId="77777777" w:rsidR="00304934" w:rsidRPr="00663870" w:rsidRDefault="00304934" w:rsidP="00304934">
      <w:pPr>
        <w:rPr>
          <w:lang w:eastAsia="x-none"/>
        </w:rPr>
      </w:pPr>
      <w:r w:rsidRPr="00663870">
        <w:rPr>
          <w:lang w:eastAsia="x-none"/>
        </w:rPr>
        <w:t>For DL coverage study, consider the following additional reference satellite parameters scenarios for LEO600km Set1 in FR1 (i.e., S-band), referred to as Set1-1 FR1, Set1-2 FR1 and Set1-3 FR1:</w:t>
      </w:r>
    </w:p>
    <w:p w14:paraId="1A1FADC1" w14:textId="77777777" w:rsidR="00304934" w:rsidRPr="00663870" w:rsidRDefault="00304934" w:rsidP="00304934">
      <w:pPr>
        <w:rPr>
          <w:lang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1FFE0452"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4C597C2F" w14:textId="77777777" w:rsidR="00304934" w:rsidRPr="00590CA5" w:rsidRDefault="00304934" w:rsidP="0003030C">
            <w:pPr>
              <w:jc w:val="center"/>
              <w:rPr>
                <w:b/>
                <w:bCs/>
              </w:rPr>
            </w:pPr>
            <w:r w:rsidRPr="00590CA5">
              <w:rPr>
                <w:kern w:val="24"/>
              </w:rPr>
              <w:t xml:space="preserve"> </w:t>
            </w:r>
            <w:r w:rsidRPr="00590CA5">
              <w:rPr>
                <w:b/>
                <w:kern w:val="24"/>
              </w:rPr>
              <w:t>LEO600km Set1-1 FR1 (i.e., S-band)</w:t>
            </w:r>
          </w:p>
        </w:tc>
      </w:tr>
      <w:tr w:rsidR="00304934" w:rsidRPr="00B536C2" w14:paraId="396CE4B0" w14:textId="77777777" w:rsidTr="0003030C">
        <w:trPr>
          <w:trHeight w:val="179"/>
          <w:jc w:val="center"/>
        </w:trPr>
        <w:tc>
          <w:tcPr>
            <w:tcW w:w="6121" w:type="dxa"/>
            <w:shd w:val="clear" w:color="auto" w:fill="auto"/>
            <w:vAlign w:val="center"/>
          </w:tcPr>
          <w:p w14:paraId="6EF8912F" w14:textId="77777777" w:rsidR="00304934" w:rsidRPr="00590CA5" w:rsidRDefault="00304934" w:rsidP="0003030C">
            <w:pPr>
              <w:rPr>
                <w:b/>
                <w:bCs/>
              </w:rPr>
            </w:pPr>
            <w:r w:rsidRPr="00590CA5">
              <w:rPr>
                <w:b/>
                <w:kern w:val="24"/>
                <w:lang w:val="fr-FR"/>
              </w:rPr>
              <w:t>Maximum Bandwidth per beam</w:t>
            </w:r>
          </w:p>
        </w:tc>
        <w:tc>
          <w:tcPr>
            <w:tcW w:w="2306" w:type="dxa"/>
            <w:shd w:val="clear" w:color="auto" w:fill="auto"/>
            <w:vAlign w:val="center"/>
          </w:tcPr>
          <w:p w14:paraId="50E69848" w14:textId="77777777" w:rsidR="00304934" w:rsidRPr="00590CA5" w:rsidRDefault="00304934" w:rsidP="0003030C">
            <w:pPr>
              <w:jc w:val="center"/>
            </w:pPr>
            <w:r w:rsidRPr="00590CA5">
              <w:rPr>
                <w:kern w:val="24"/>
                <w:lang w:val="fr-FR"/>
              </w:rPr>
              <w:t>5 MHz</w:t>
            </w:r>
          </w:p>
        </w:tc>
      </w:tr>
      <w:tr w:rsidR="00304934" w:rsidRPr="00B536C2" w14:paraId="46EE171A" w14:textId="77777777" w:rsidTr="0003030C">
        <w:trPr>
          <w:trHeight w:val="37"/>
          <w:jc w:val="center"/>
        </w:trPr>
        <w:tc>
          <w:tcPr>
            <w:tcW w:w="6121" w:type="dxa"/>
            <w:shd w:val="clear" w:color="auto" w:fill="auto"/>
            <w:vAlign w:val="center"/>
          </w:tcPr>
          <w:p w14:paraId="218E084F"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60E18667" w14:textId="77777777" w:rsidR="00304934" w:rsidRPr="00590CA5" w:rsidRDefault="00304934" w:rsidP="0003030C">
            <w:pPr>
              <w:jc w:val="center"/>
            </w:pPr>
            <w:r w:rsidRPr="00590CA5">
              <w:rPr>
                <w:kern w:val="24"/>
              </w:rPr>
              <w:t>15 kHz</w:t>
            </w:r>
          </w:p>
        </w:tc>
      </w:tr>
      <w:tr w:rsidR="00304934" w:rsidRPr="00B536C2" w14:paraId="7F15C610" w14:textId="77777777" w:rsidTr="0003030C">
        <w:trPr>
          <w:trHeight w:val="124"/>
          <w:jc w:val="center"/>
        </w:trPr>
        <w:tc>
          <w:tcPr>
            <w:tcW w:w="6121" w:type="dxa"/>
            <w:shd w:val="clear" w:color="auto" w:fill="auto"/>
            <w:vAlign w:val="center"/>
          </w:tcPr>
          <w:p w14:paraId="36F919B0" w14:textId="77777777" w:rsidR="00304934" w:rsidRPr="00590CA5" w:rsidRDefault="00304934" w:rsidP="0003030C">
            <w:pPr>
              <w:rPr>
                <w:b/>
                <w:bCs/>
              </w:rPr>
            </w:pPr>
            <w:r w:rsidRPr="00590CA5">
              <w:rPr>
                <w:rFonts w:eastAsia="DengXian"/>
                <w:b/>
                <w:kern w:val="24"/>
                <w:lang w:val="fr-FR"/>
              </w:rPr>
              <w:t>Beam size(Note 1)</w:t>
            </w:r>
          </w:p>
        </w:tc>
        <w:tc>
          <w:tcPr>
            <w:tcW w:w="2306" w:type="dxa"/>
            <w:shd w:val="clear" w:color="auto" w:fill="auto"/>
            <w:vAlign w:val="center"/>
          </w:tcPr>
          <w:p w14:paraId="0D5B353B" w14:textId="77777777" w:rsidR="00304934" w:rsidRPr="00590CA5" w:rsidRDefault="00304934" w:rsidP="0003030C">
            <w:pPr>
              <w:jc w:val="center"/>
            </w:pPr>
            <w:r w:rsidRPr="00590CA5">
              <w:rPr>
                <w:rFonts w:eastAsia="DengXian"/>
                <w:kern w:val="24"/>
                <w:lang w:val="fr-FR"/>
              </w:rPr>
              <w:t>50km</w:t>
            </w:r>
          </w:p>
        </w:tc>
      </w:tr>
      <w:tr w:rsidR="00304934" w:rsidRPr="00B536C2" w14:paraId="54B2CF56" w14:textId="77777777" w:rsidTr="0003030C">
        <w:trPr>
          <w:trHeight w:val="100"/>
          <w:jc w:val="center"/>
        </w:trPr>
        <w:tc>
          <w:tcPr>
            <w:tcW w:w="6121" w:type="dxa"/>
            <w:shd w:val="clear" w:color="auto" w:fill="auto"/>
            <w:vAlign w:val="center"/>
          </w:tcPr>
          <w:p w14:paraId="015C4568" w14:textId="77777777" w:rsidR="00304934" w:rsidRPr="00590CA5" w:rsidRDefault="00304934" w:rsidP="0003030C">
            <w:pPr>
              <w:rPr>
                <w:b/>
                <w:bCs/>
              </w:rPr>
            </w:pPr>
            <w:r w:rsidRPr="00590CA5">
              <w:rPr>
                <w:rFonts w:eastAsia="DengXian"/>
                <w:b/>
                <w:kern w:val="24"/>
              </w:rPr>
              <w:t>Satellite EIRP density /beam (dBW/MHz)</w:t>
            </w:r>
          </w:p>
        </w:tc>
        <w:tc>
          <w:tcPr>
            <w:tcW w:w="2306" w:type="dxa"/>
            <w:shd w:val="clear" w:color="auto" w:fill="auto"/>
            <w:vAlign w:val="center"/>
          </w:tcPr>
          <w:p w14:paraId="4BDF6858" w14:textId="77777777" w:rsidR="00304934" w:rsidRPr="00590CA5" w:rsidRDefault="00304934" w:rsidP="0003030C">
            <w:pPr>
              <w:jc w:val="center"/>
            </w:pPr>
            <w:r w:rsidRPr="00590CA5">
              <w:rPr>
                <w:rFonts w:eastAsia="DengXian"/>
                <w:kern w:val="24"/>
                <w:lang w:val="fr-FR"/>
              </w:rPr>
              <w:t>34</w:t>
            </w:r>
          </w:p>
        </w:tc>
      </w:tr>
      <w:tr w:rsidR="00304934" w:rsidRPr="00B536C2" w14:paraId="4E70FF4C" w14:textId="77777777" w:rsidTr="0003030C">
        <w:trPr>
          <w:trHeight w:val="218"/>
          <w:jc w:val="center"/>
        </w:trPr>
        <w:tc>
          <w:tcPr>
            <w:tcW w:w="6121" w:type="dxa"/>
            <w:shd w:val="clear" w:color="auto" w:fill="auto"/>
            <w:vAlign w:val="center"/>
          </w:tcPr>
          <w:p w14:paraId="6AC8F39A" w14:textId="77777777" w:rsidR="00304934" w:rsidRPr="00590CA5" w:rsidRDefault="00304934" w:rsidP="0003030C">
            <w:pPr>
              <w:rPr>
                <w:b/>
                <w:bCs/>
              </w:rPr>
            </w:pPr>
            <w:r w:rsidRPr="00590CA5">
              <w:rPr>
                <w:b/>
                <w:kern w:val="24"/>
              </w:rPr>
              <w:t>Payload Total DL power level (dBW)</w:t>
            </w:r>
          </w:p>
        </w:tc>
        <w:tc>
          <w:tcPr>
            <w:tcW w:w="2306" w:type="dxa"/>
            <w:shd w:val="clear" w:color="auto" w:fill="auto"/>
            <w:vAlign w:val="center"/>
          </w:tcPr>
          <w:p w14:paraId="3A364139" w14:textId="77777777" w:rsidR="00304934" w:rsidRPr="00590CA5" w:rsidRDefault="00304934" w:rsidP="0003030C">
            <w:pPr>
              <w:jc w:val="center"/>
            </w:pPr>
            <w:r w:rsidRPr="00590CA5">
              <w:rPr>
                <w:kern w:val="24"/>
              </w:rPr>
              <w:t>31.24</w:t>
            </w:r>
          </w:p>
        </w:tc>
      </w:tr>
      <w:tr w:rsidR="00304934" w:rsidRPr="00B536C2" w14:paraId="1B0A3D41" w14:textId="77777777" w:rsidTr="0003030C">
        <w:trPr>
          <w:trHeight w:val="194"/>
          <w:jc w:val="center"/>
        </w:trPr>
        <w:tc>
          <w:tcPr>
            <w:tcW w:w="6121" w:type="dxa"/>
            <w:shd w:val="clear" w:color="auto" w:fill="auto"/>
            <w:vAlign w:val="center"/>
          </w:tcPr>
          <w:p w14:paraId="5FFEED69" w14:textId="77777777" w:rsidR="00304934" w:rsidRPr="00590CA5" w:rsidRDefault="00304934" w:rsidP="0003030C">
            <w:pPr>
              <w:rPr>
                <w:b/>
                <w:bCs/>
              </w:rPr>
            </w:pPr>
            <w:r w:rsidRPr="00590CA5">
              <w:rPr>
                <w:b/>
                <w:kern w:val="24"/>
              </w:rPr>
              <w:t>Aggregated EIRP (Total) (dBW)</w:t>
            </w:r>
          </w:p>
        </w:tc>
        <w:tc>
          <w:tcPr>
            <w:tcW w:w="2306" w:type="dxa"/>
            <w:shd w:val="clear" w:color="auto" w:fill="auto"/>
            <w:vAlign w:val="center"/>
          </w:tcPr>
          <w:p w14:paraId="51E6B713" w14:textId="77777777" w:rsidR="00304934" w:rsidRPr="00590CA5" w:rsidRDefault="00304934" w:rsidP="0003030C">
            <w:pPr>
              <w:jc w:val="center"/>
            </w:pPr>
            <w:r w:rsidRPr="00590CA5">
              <w:rPr>
                <w:kern w:val="24"/>
              </w:rPr>
              <w:t>61.24*</w:t>
            </w:r>
          </w:p>
        </w:tc>
      </w:tr>
      <w:tr w:rsidR="00304934" w:rsidRPr="00B536C2" w14:paraId="176B6A49" w14:textId="77777777" w:rsidTr="0003030C">
        <w:trPr>
          <w:trHeight w:val="228"/>
          <w:jc w:val="center"/>
        </w:trPr>
        <w:tc>
          <w:tcPr>
            <w:tcW w:w="6121" w:type="dxa"/>
            <w:shd w:val="clear" w:color="auto" w:fill="auto"/>
            <w:vAlign w:val="center"/>
          </w:tcPr>
          <w:p w14:paraId="72DCA8EC"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16495C6C" w14:textId="77777777" w:rsidR="00304934" w:rsidRPr="00590CA5" w:rsidRDefault="00304934" w:rsidP="0003030C">
            <w:pPr>
              <w:jc w:val="center"/>
            </w:pPr>
            <w:r w:rsidRPr="00590CA5">
              <w:rPr>
                <w:kern w:val="24"/>
              </w:rPr>
              <w:t>30 dBi</w:t>
            </w:r>
          </w:p>
        </w:tc>
      </w:tr>
      <w:tr w:rsidR="00304934" w:rsidRPr="00B536C2" w14:paraId="46793FC6" w14:textId="77777777" w:rsidTr="0003030C">
        <w:trPr>
          <w:trHeight w:val="120"/>
          <w:jc w:val="center"/>
        </w:trPr>
        <w:tc>
          <w:tcPr>
            <w:tcW w:w="6121" w:type="dxa"/>
            <w:shd w:val="clear" w:color="auto" w:fill="auto"/>
            <w:vAlign w:val="center"/>
          </w:tcPr>
          <w:p w14:paraId="0ED93E33"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3F33EF89" w14:textId="77777777" w:rsidR="00304934" w:rsidRPr="00590CA5" w:rsidRDefault="00304934" w:rsidP="0003030C">
            <w:pPr>
              <w:jc w:val="center"/>
            </w:pPr>
            <w:r w:rsidRPr="00590CA5">
              <w:rPr>
                <w:kern w:val="24"/>
                <w:lang w:val="fr-FR"/>
              </w:rPr>
              <w:t>41</w:t>
            </w:r>
          </w:p>
        </w:tc>
      </w:tr>
      <w:tr w:rsidR="00304934" w:rsidRPr="00B536C2" w14:paraId="7FA3D0DB" w14:textId="77777777" w:rsidTr="0003030C">
        <w:trPr>
          <w:trHeight w:val="154"/>
          <w:jc w:val="center"/>
        </w:trPr>
        <w:tc>
          <w:tcPr>
            <w:tcW w:w="6121" w:type="dxa"/>
            <w:shd w:val="clear" w:color="auto" w:fill="auto"/>
            <w:vAlign w:val="center"/>
          </w:tcPr>
          <w:p w14:paraId="34906313"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2235A912" w14:textId="77777777" w:rsidR="00304934" w:rsidRPr="00590CA5" w:rsidRDefault="00304934" w:rsidP="0003030C">
            <w:pPr>
              <w:jc w:val="center"/>
            </w:pPr>
            <w:r w:rsidRPr="00590CA5">
              <w:rPr>
                <w:rFonts w:eastAsia="DengXian"/>
                <w:kern w:val="24"/>
              </w:rPr>
              <w:t>1058</w:t>
            </w:r>
          </w:p>
        </w:tc>
      </w:tr>
      <w:tr w:rsidR="00304934" w:rsidRPr="00B536C2" w14:paraId="5087C27E" w14:textId="77777777" w:rsidTr="0003030C">
        <w:trPr>
          <w:trHeight w:val="132"/>
          <w:jc w:val="center"/>
        </w:trPr>
        <w:tc>
          <w:tcPr>
            <w:tcW w:w="6121" w:type="dxa"/>
            <w:shd w:val="clear" w:color="auto" w:fill="auto"/>
            <w:vAlign w:val="center"/>
          </w:tcPr>
          <w:p w14:paraId="4A90600A" w14:textId="77777777" w:rsidR="00304934" w:rsidRPr="00590CA5" w:rsidRDefault="00304934" w:rsidP="0003030C">
            <w:pPr>
              <w:rPr>
                <w:b/>
                <w:bCs/>
              </w:rPr>
            </w:pPr>
            <w:r w:rsidRPr="00590CA5">
              <w:rPr>
                <w:b/>
                <w:kern w:val="24"/>
              </w:rPr>
              <w:t>Total number of simultaneously active beams **</w:t>
            </w:r>
          </w:p>
        </w:tc>
        <w:tc>
          <w:tcPr>
            <w:tcW w:w="2306" w:type="dxa"/>
            <w:shd w:val="clear" w:color="auto" w:fill="auto"/>
            <w:vAlign w:val="center"/>
          </w:tcPr>
          <w:p w14:paraId="1FC12A7D" w14:textId="77777777" w:rsidR="00304934" w:rsidRPr="00590CA5" w:rsidRDefault="00304934" w:rsidP="0003030C">
            <w:pPr>
              <w:jc w:val="center"/>
            </w:pPr>
            <w:r w:rsidRPr="00590CA5">
              <w:rPr>
                <w:kern w:val="24"/>
                <w:lang w:val="fr-FR"/>
              </w:rPr>
              <w:t>106</w:t>
            </w:r>
          </w:p>
        </w:tc>
      </w:tr>
      <w:tr w:rsidR="00304934" w:rsidRPr="00B536C2" w14:paraId="612BA7AF" w14:textId="77777777" w:rsidTr="0003030C">
        <w:trPr>
          <w:trHeight w:val="110"/>
          <w:jc w:val="center"/>
        </w:trPr>
        <w:tc>
          <w:tcPr>
            <w:tcW w:w="6121" w:type="dxa"/>
            <w:shd w:val="clear" w:color="auto" w:fill="auto"/>
            <w:vAlign w:val="center"/>
          </w:tcPr>
          <w:p w14:paraId="033D47C0"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60F63A69" w14:textId="77777777" w:rsidR="00304934" w:rsidRPr="00590CA5" w:rsidRDefault="00304934" w:rsidP="0003030C">
            <w:pPr>
              <w:jc w:val="center"/>
            </w:pPr>
            <w:r w:rsidRPr="00590CA5">
              <w:rPr>
                <w:rFonts w:eastAsia="DengXian"/>
                <w:kern w:val="24"/>
                <w:lang w:val="fr-FR"/>
              </w:rPr>
              <w:t>10.02 %</w:t>
            </w:r>
          </w:p>
        </w:tc>
      </w:tr>
      <w:tr w:rsidR="00304934" w:rsidRPr="00B536C2" w14:paraId="1DCE6B97" w14:textId="77777777" w:rsidTr="0003030C">
        <w:trPr>
          <w:trHeight w:val="439"/>
          <w:jc w:val="center"/>
        </w:trPr>
        <w:tc>
          <w:tcPr>
            <w:tcW w:w="8427" w:type="dxa"/>
            <w:gridSpan w:val="2"/>
            <w:shd w:val="clear" w:color="auto" w:fill="auto"/>
            <w:vAlign w:val="center"/>
          </w:tcPr>
          <w:p w14:paraId="62CCD7BD" w14:textId="77777777" w:rsidR="00304934" w:rsidRPr="00590CA5" w:rsidRDefault="00304934" w:rsidP="0003030C">
            <w:pPr>
              <w:ind w:left="850" w:hanging="850"/>
              <w:rPr>
                <w:b/>
                <w:bCs/>
              </w:rPr>
            </w:pPr>
            <w:r w:rsidRPr="00590CA5">
              <w:rPr>
                <w:kern w:val="24"/>
              </w:rPr>
              <w:t>*</w:t>
            </w:r>
            <w:r w:rsidRPr="00590CA5">
              <w:rPr>
                <w:b/>
                <w:kern w:val="24"/>
              </w:rPr>
              <w:t xml:space="preserve">Note: EIRP limit is 61.24 dBm for the reference configuration. </w:t>
            </w:r>
          </w:p>
          <w:p w14:paraId="677D4E77" w14:textId="77777777" w:rsidR="00304934" w:rsidRPr="00590CA5" w:rsidRDefault="00304934" w:rsidP="0003030C">
            <w:pPr>
              <w:rPr>
                <w:b/>
                <w:bCs/>
                <w:kern w:val="24"/>
              </w:rPr>
            </w:pPr>
            <w:r w:rsidRPr="00590CA5">
              <w:rPr>
                <w:rFonts w:eastAsia="DengXian"/>
                <w:b/>
                <w:kern w:val="24"/>
              </w:rPr>
              <w:t xml:space="preserve">**Assuming 100 % Resource Block utilization within the same beam at max power. </w:t>
            </w:r>
            <w:r w:rsidRPr="00590CA5">
              <w:rPr>
                <w:b/>
                <w:kern w:val="24"/>
              </w:rPr>
              <w:t xml:space="preserve">Absolute number of simultaneously active beams is up to 212 (due to limitation of RF) </w:t>
            </w:r>
          </w:p>
          <w:p w14:paraId="4D381F25" w14:textId="77777777" w:rsidR="00304934" w:rsidRPr="00590CA5" w:rsidRDefault="00304934" w:rsidP="0003030C">
            <w:pPr>
              <w:rPr>
                <w:b/>
                <w:bCs/>
                <w:kern w:val="24"/>
              </w:rPr>
            </w:pPr>
            <w:r w:rsidRPr="00590CA5">
              <w:rPr>
                <w:b/>
                <w:kern w:val="24"/>
              </w:rPr>
              <w:t>*** For a constellation design at 600km with low elevation angle with 30° and selected (i.e Set 1 parameters) beam size</w:t>
            </w:r>
          </w:p>
          <w:p w14:paraId="7D0FA834"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p w14:paraId="5CB4C3F5" w14:textId="77777777" w:rsidR="00304934" w:rsidRPr="00590CA5" w:rsidRDefault="00304934" w:rsidP="0003030C">
            <w:pPr>
              <w:rPr>
                <w:rFonts w:eastAsia="DengXian"/>
                <w:b/>
                <w:bCs/>
                <w:kern w:val="24"/>
              </w:rPr>
            </w:pPr>
          </w:p>
        </w:tc>
      </w:tr>
    </w:tbl>
    <w:p w14:paraId="130254AD" w14:textId="77777777" w:rsidR="00304934" w:rsidRPr="00663870" w:rsidRDefault="00304934" w:rsidP="00304934">
      <w:pPr>
        <w:pStyle w:val="NormalWeb"/>
        <w:spacing w:before="0" w:after="0"/>
        <w:jc w:val="both"/>
        <w:rPr>
          <w:rFonts w:ascii="Times" w:eastAsia="Batang" w:hAnsi="Times" w:cs="Times New Roman"/>
          <w:sz w:val="20"/>
          <w:lang w:val="en-GB"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0845ACF6"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5B773C00" w14:textId="77777777" w:rsidR="00304934" w:rsidRPr="00590CA5" w:rsidRDefault="00304934" w:rsidP="0003030C">
            <w:pPr>
              <w:jc w:val="center"/>
              <w:rPr>
                <w:b/>
                <w:bCs/>
              </w:rPr>
            </w:pPr>
            <w:r w:rsidRPr="00590CA5">
              <w:rPr>
                <w:b/>
                <w:kern w:val="24"/>
              </w:rPr>
              <w:t>LEO600km Set1-2 FR1 (i.e., S-band)</w:t>
            </w:r>
          </w:p>
        </w:tc>
      </w:tr>
      <w:tr w:rsidR="00304934" w:rsidRPr="00B536C2" w14:paraId="66A0340F" w14:textId="77777777" w:rsidTr="0003030C">
        <w:trPr>
          <w:trHeight w:val="54"/>
          <w:jc w:val="center"/>
        </w:trPr>
        <w:tc>
          <w:tcPr>
            <w:tcW w:w="6121" w:type="dxa"/>
            <w:shd w:val="clear" w:color="auto" w:fill="auto"/>
            <w:vAlign w:val="center"/>
          </w:tcPr>
          <w:p w14:paraId="74090E7D" w14:textId="77777777" w:rsidR="00304934" w:rsidRPr="00590CA5" w:rsidRDefault="00304934" w:rsidP="0003030C">
            <w:pPr>
              <w:rPr>
                <w:b/>
                <w:bCs/>
              </w:rPr>
            </w:pPr>
            <w:r w:rsidRPr="00590CA5">
              <w:rPr>
                <w:b/>
                <w:kern w:val="24"/>
              </w:rPr>
              <w:t>Maximum Bandwidth per beam</w:t>
            </w:r>
          </w:p>
        </w:tc>
        <w:tc>
          <w:tcPr>
            <w:tcW w:w="2306" w:type="dxa"/>
            <w:shd w:val="clear" w:color="auto" w:fill="auto"/>
            <w:vAlign w:val="center"/>
          </w:tcPr>
          <w:p w14:paraId="1A7DC94C" w14:textId="77777777" w:rsidR="00304934" w:rsidRPr="00590CA5" w:rsidRDefault="00304934" w:rsidP="0003030C">
            <w:pPr>
              <w:jc w:val="center"/>
            </w:pPr>
            <w:r w:rsidRPr="00590CA5">
              <w:rPr>
                <w:kern w:val="24"/>
              </w:rPr>
              <w:t>5 MHz</w:t>
            </w:r>
          </w:p>
        </w:tc>
      </w:tr>
      <w:tr w:rsidR="00304934" w:rsidRPr="00B536C2" w14:paraId="3AC538EA" w14:textId="77777777" w:rsidTr="0003030C">
        <w:trPr>
          <w:trHeight w:val="37"/>
          <w:jc w:val="center"/>
        </w:trPr>
        <w:tc>
          <w:tcPr>
            <w:tcW w:w="6121" w:type="dxa"/>
            <w:shd w:val="clear" w:color="auto" w:fill="auto"/>
            <w:vAlign w:val="center"/>
          </w:tcPr>
          <w:p w14:paraId="2AFA2048"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58B53529" w14:textId="77777777" w:rsidR="00304934" w:rsidRPr="00590CA5" w:rsidRDefault="00304934" w:rsidP="0003030C">
            <w:pPr>
              <w:jc w:val="center"/>
            </w:pPr>
            <w:r w:rsidRPr="00590CA5">
              <w:rPr>
                <w:kern w:val="24"/>
              </w:rPr>
              <w:t>15 kHz</w:t>
            </w:r>
          </w:p>
        </w:tc>
      </w:tr>
      <w:tr w:rsidR="00304934" w:rsidRPr="00B536C2" w14:paraId="41A5D7D2" w14:textId="77777777" w:rsidTr="0003030C">
        <w:trPr>
          <w:trHeight w:val="37"/>
          <w:jc w:val="center"/>
        </w:trPr>
        <w:tc>
          <w:tcPr>
            <w:tcW w:w="6121" w:type="dxa"/>
            <w:shd w:val="clear" w:color="auto" w:fill="auto"/>
            <w:vAlign w:val="center"/>
          </w:tcPr>
          <w:p w14:paraId="3B254CBD" w14:textId="77777777" w:rsidR="00304934" w:rsidRPr="00590CA5" w:rsidRDefault="00304934" w:rsidP="0003030C">
            <w:pPr>
              <w:rPr>
                <w:b/>
                <w:bCs/>
              </w:rPr>
            </w:pPr>
            <w:r w:rsidRPr="00590CA5">
              <w:rPr>
                <w:rFonts w:eastAsia="DengXian"/>
                <w:b/>
                <w:kern w:val="24"/>
              </w:rPr>
              <w:lastRenderedPageBreak/>
              <w:t>Beam size (note 1)</w:t>
            </w:r>
          </w:p>
        </w:tc>
        <w:tc>
          <w:tcPr>
            <w:tcW w:w="2306" w:type="dxa"/>
            <w:shd w:val="clear" w:color="auto" w:fill="auto"/>
            <w:vAlign w:val="center"/>
          </w:tcPr>
          <w:p w14:paraId="20FDBF6F" w14:textId="77777777" w:rsidR="00304934" w:rsidRPr="00590CA5" w:rsidRDefault="00304934" w:rsidP="0003030C">
            <w:pPr>
              <w:jc w:val="center"/>
            </w:pPr>
            <w:r w:rsidRPr="00590CA5">
              <w:rPr>
                <w:rFonts w:eastAsia="DengXian"/>
                <w:kern w:val="24"/>
              </w:rPr>
              <w:t>50km</w:t>
            </w:r>
          </w:p>
        </w:tc>
      </w:tr>
      <w:tr w:rsidR="00304934" w:rsidRPr="00B536C2" w14:paraId="592AB38C" w14:textId="77777777" w:rsidTr="0003030C">
        <w:trPr>
          <w:trHeight w:val="56"/>
          <w:jc w:val="center"/>
        </w:trPr>
        <w:tc>
          <w:tcPr>
            <w:tcW w:w="6121" w:type="dxa"/>
            <w:shd w:val="clear" w:color="auto" w:fill="auto"/>
            <w:vAlign w:val="center"/>
          </w:tcPr>
          <w:p w14:paraId="12556C9B" w14:textId="77777777" w:rsidR="00304934" w:rsidRPr="00590CA5" w:rsidRDefault="00304934" w:rsidP="0003030C">
            <w:pPr>
              <w:rPr>
                <w:b/>
                <w:bCs/>
              </w:rPr>
            </w:pPr>
            <w:r w:rsidRPr="00590CA5">
              <w:rPr>
                <w:rFonts w:eastAsia="DengXian"/>
                <w:b/>
                <w:kern w:val="24"/>
              </w:rPr>
              <w:t>Satellite EIRP density /beam (dBW/MHz)</w:t>
            </w:r>
          </w:p>
        </w:tc>
        <w:tc>
          <w:tcPr>
            <w:tcW w:w="2306" w:type="dxa"/>
            <w:shd w:val="clear" w:color="auto" w:fill="auto"/>
            <w:vAlign w:val="center"/>
          </w:tcPr>
          <w:p w14:paraId="72343D90" w14:textId="77777777" w:rsidR="00304934" w:rsidRPr="00590CA5" w:rsidRDefault="00304934" w:rsidP="0003030C">
            <w:pPr>
              <w:jc w:val="center"/>
            </w:pPr>
            <w:r w:rsidRPr="00590CA5">
              <w:rPr>
                <w:rFonts w:eastAsia="DengXian"/>
                <w:kern w:val="24"/>
              </w:rPr>
              <w:t>34</w:t>
            </w:r>
          </w:p>
        </w:tc>
      </w:tr>
      <w:tr w:rsidR="00304934" w:rsidRPr="00B536C2" w14:paraId="01C537FF" w14:textId="77777777" w:rsidTr="0003030C">
        <w:trPr>
          <w:trHeight w:val="88"/>
          <w:jc w:val="center"/>
        </w:trPr>
        <w:tc>
          <w:tcPr>
            <w:tcW w:w="6121" w:type="dxa"/>
            <w:shd w:val="clear" w:color="auto" w:fill="auto"/>
            <w:vAlign w:val="center"/>
          </w:tcPr>
          <w:p w14:paraId="5636F3F9" w14:textId="77777777" w:rsidR="00304934" w:rsidRPr="00590CA5" w:rsidRDefault="00304934" w:rsidP="0003030C">
            <w:pPr>
              <w:rPr>
                <w:b/>
                <w:bCs/>
              </w:rPr>
            </w:pPr>
            <w:r w:rsidRPr="00590CA5">
              <w:rPr>
                <w:b/>
                <w:kern w:val="24"/>
              </w:rPr>
              <w:t>Payload Total DL power level (dBW)</w:t>
            </w:r>
          </w:p>
        </w:tc>
        <w:tc>
          <w:tcPr>
            <w:tcW w:w="2306" w:type="dxa"/>
            <w:shd w:val="clear" w:color="auto" w:fill="auto"/>
            <w:vAlign w:val="center"/>
          </w:tcPr>
          <w:p w14:paraId="153A89CD" w14:textId="77777777" w:rsidR="00304934" w:rsidRPr="00590CA5" w:rsidRDefault="00304934" w:rsidP="0003030C">
            <w:pPr>
              <w:jc w:val="center"/>
            </w:pPr>
            <w:r w:rsidRPr="00590CA5">
              <w:rPr>
                <w:kern w:val="24"/>
              </w:rPr>
              <w:t>23</w:t>
            </w:r>
          </w:p>
        </w:tc>
      </w:tr>
      <w:tr w:rsidR="00304934" w:rsidRPr="00B536C2" w14:paraId="5F939266" w14:textId="77777777" w:rsidTr="0003030C">
        <w:trPr>
          <w:trHeight w:val="37"/>
          <w:jc w:val="center"/>
        </w:trPr>
        <w:tc>
          <w:tcPr>
            <w:tcW w:w="6121" w:type="dxa"/>
            <w:shd w:val="clear" w:color="auto" w:fill="auto"/>
            <w:vAlign w:val="center"/>
          </w:tcPr>
          <w:p w14:paraId="0601DFCC" w14:textId="77777777" w:rsidR="00304934" w:rsidRPr="00590CA5" w:rsidRDefault="00304934" w:rsidP="0003030C">
            <w:pPr>
              <w:rPr>
                <w:b/>
                <w:bCs/>
              </w:rPr>
            </w:pPr>
            <w:r w:rsidRPr="00590CA5">
              <w:rPr>
                <w:b/>
                <w:kern w:val="24"/>
              </w:rPr>
              <w:t>Aggregated EIRP (Total) (dBW)</w:t>
            </w:r>
          </w:p>
        </w:tc>
        <w:tc>
          <w:tcPr>
            <w:tcW w:w="2306" w:type="dxa"/>
            <w:shd w:val="clear" w:color="auto" w:fill="auto"/>
            <w:vAlign w:val="center"/>
          </w:tcPr>
          <w:p w14:paraId="10F34465" w14:textId="77777777" w:rsidR="00304934" w:rsidRPr="00590CA5" w:rsidRDefault="00304934" w:rsidP="0003030C">
            <w:pPr>
              <w:jc w:val="center"/>
            </w:pPr>
            <w:r w:rsidRPr="00590CA5">
              <w:rPr>
                <w:kern w:val="24"/>
              </w:rPr>
              <w:t>53*</w:t>
            </w:r>
          </w:p>
        </w:tc>
      </w:tr>
      <w:tr w:rsidR="00304934" w:rsidRPr="00B536C2" w14:paraId="059CAFE5" w14:textId="77777777" w:rsidTr="0003030C">
        <w:trPr>
          <w:trHeight w:val="37"/>
          <w:jc w:val="center"/>
        </w:trPr>
        <w:tc>
          <w:tcPr>
            <w:tcW w:w="6121" w:type="dxa"/>
            <w:shd w:val="clear" w:color="auto" w:fill="auto"/>
            <w:vAlign w:val="center"/>
          </w:tcPr>
          <w:p w14:paraId="3B643B18"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0F3BD666" w14:textId="77777777" w:rsidR="00304934" w:rsidRPr="00590CA5" w:rsidRDefault="00304934" w:rsidP="0003030C">
            <w:pPr>
              <w:jc w:val="center"/>
            </w:pPr>
            <w:r w:rsidRPr="00590CA5">
              <w:rPr>
                <w:kern w:val="24"/>
              </w:rPr>
              <w:t>30 dBi</w:t>
            </w:r>
          </w:p>
        </w:tc>
      </w:tr>
      <w:tr w:rsidR="00304934" w:rsidRPr="00B536C2" w14:paraId="2DBAA377" w14:textId="77777777" w:rsidTr="0003030C">
        <w:trPr>
          <w:trHeight w:val="37"/>
          <w:jc w:val="center"/>
        </w:trPr>
        <w:tc>
          <w:tcPr>
            <w:tcW w:w="6121" w:type="dxa"/>
            <w:shd w:val="clear" w:color="auto" w:fill="auto"/>
            <w:vAlign w:val="center"/>
          </w:tcPr>
          <w:p w14:paraId="67149771"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1C02AD2F" w14:textId="77777777" w:rsidR="00304934" w:rsidRPr="00590CA5" w:rsidRDefault="00304934" w:rsidP="0003030C">
            <w:pPr>
              <w:jc w:val="center"/>
            </w:pPr>
            <w:r w:rsidRPr="00590CA5">
              <w:rPr>
                <w:kern w:val="24"/>
                <w:lang w:val="fr-FR"/>
              </w:rPr>
              <w:t>41</w:t>
            </w:r>
          </w:p>
        </w:tc>
      </w:tr>
      <w:tr w:rsidR="00304934" w:rsidRPr="00B536C2" w14:paraId="12D52999" w14:textId="77777777" w:rsidTr="0003030C">
        <w:trPr>
          <w:trHeight w:val="37"/>
          <w:jc w:val="center"/>
        </w:trPr>
        <w:tc>
          <w:tcPr>
            <w:tcW w:w="6121" w:type="dxa"/>
            <w:shd w:val="clear" w:color="auto" w:fill="auto"/>
            <w:vAlign w:val="center"/>
          </w:tcPr>
          <w:p w14:paraId="6C1DD954"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50276832" w14:textId="77777777" w:rsidR="00304934" w:rsidRPr="00590CA5" w:rsidRDefault="00304934" w:rsidP="0003030C">
            <w:pPr>
              <w:jc w:val="center"/>
            </w:pPr>
            <w:r w:rsidRPr="00590CA5">
              <w:rPr>
                <w:rFonts w:eastAsia="DengXian"/>
                <w:kern w:val="24"/>
              </w:rPr>
              <w:t>1058</w:t>
            </w:r>
          </w:p>
        </w:tc>
      </w:tr>
      <w:tr w:rsidR="00304934" w:rsidRPr="00B536C2" w14:paraId="4852BD93" w14:textId="77777777" w:rsidTr="0003030C">
        <w:trPr>
          <w:trHeight w:val="37"/>
          <w:jc w:val="center"/>
        </w:trPr>
        <w:tc>
          <w:tcPr>
            <w:tcW w:w="6121" w:type="dxa"/>
            <w:shd w:val="clear" w:color="auto" w:fill="auto"/>
            <w:vAlign w:val="center"/>
          </w:tcPr>
          <w:p w14:paraId="16A9877C"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00BF5CAB" w14:textId="77777777" w:rsidR="00304934" w:rsidRPr="00590CA5" w:rsidRDefault="00304934" w:rsidP="0003030C">
            <w:pPr>
              <w:jc w:val="center"/>
            </w:pPr>
            <w:r w:rsidRPr="00590CA5">
              <w:rPr>
                <w:kern w:val="24"/>
                <w:lang w:val="fr-FR"/>
              </w:rPr>
              <w:t>16</w:t>
            </w:r>
          </w:p>
        </w:tc>
      </w:tr>
      <w:tr w:rsidR="00304934" w:rsidRPr="00B536C2" w14:paraId="2540D854" w14:textId="77777777" w:rsidTr="0003030C">
        <w:trPr>
          <w:trHeight w:val="126"/>
          <w:jc w:val="center"/>
        </w:trPr>
        <w:tc>
          <w:tcPr>
            <w:tcW w:w="6121" w:type="dxa"/>
            <w:shd w:val="clear" w:color="auto" w:fill="auto"/>
            <w:vAlign w:val="center"/>
          </w:tcPr>
          <w:p w14:paraId="293F85C0"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04FAD16C" w14:textId="77777777" w:rsidR="00304934" w:rsidRPr="00590CA5" w:rsidRDefault="00304934" w:rsidP="0003030C">
            <w:pPr>
              <w:jc w:val="center"/>
            </w:pPr>
            <w:r w:rsidRPr="00590CA5">
              <w:rPr>
                <w:rFonts w:eastAsia="DengXian"/>
                <w:kern w:val="24"/>
              </w:rPr>
              <w:t>1.5 %</w:t>
            </w:r>
          </w:p>
        </w:tc>
      </w:tr>
      <w:tr w:rsidR="00304934" w:rsidRPr="00B536C2" w14:paraId="5C8CD69B" w14:textId="77777777" w:rsidTr="0003030C">
        <w:trPr>
          <w:trHeight w:val="37"/>
          <w:jc w:val="center"/>
        </w:trPr>
        <w:tc>
          <w:tcPr>
            <w:tcW w:w="8427" w:type="dxa"/>
            <w:gridSpan w:val="2"/>
            <w:shd w:val="clear" w:color="auto" w:fill="auto"/>
            <w:vAlign w:val="center"/>
          </w:tcPr>
          <w:p w14:paraId="43B7DBEB" w14:textId="77777777" w:rsidR="00304934" w:rsidRPr="00590CA5" w:rsidRDefault="00304934" w:rsidP="0003030C">
            <w:pPr>
              <w:ind w:left="850" w:hanging="850"/>
              <w:rPr>
                <w:b/>
                <w:bCs/>
                <w:kern w:val="24"/>
              </w:rPr>
            </w:pPr>
            <w:r w:rsidRPr="00590CA5">
              <w:rPr>
                <w:b/>
                <w:kern w:val="24"/>
              </w:rPr>
              <w:t xml:space="preserve">*Note: EIRP limit is 53 dBm for the reference configuration. </w:t>
            </w:r>
          </w:p>
          <w:p w14:paraId="7F7C9232" w14:textId="77777777" w:rsidR="00304934" w:rsidRPr="00590CA5" w:rsidRDefault="00304934" w:rsidP="0003030C">
            <w:pPr>
              <w:rPr>
                <w:rFonts w:eastAsia="DengXian"/>
                <w:b/>
                <w:bCs/>
                <w:kern w:val="24"/>
              </w:rPr>
            </w:pPr>
            <w:r w:rsidRPr="00590CA5">
              <w:rPr>
                <w:b/>
                <w:kern w:val="24"/>
              </w:rPr>
              <w:t>**Absolute number of simultaneously active beams is up to 16 (due to limitation of RF)</w:t>
            </w:r>
          </w:p>
          <w:p w14:paraId="69018179"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p w14:paraId="79D0DBCA" w14:textId="77777777" w:rsidR="00304934" w:rsidRPr="00590CA5" w:rsidRDefault="00304934" w:rsidP="0003030C">
            <w:pPr>
              <w:rPr>
                <w:rFonts w:eastAsia="DengXian"/>
                <w:b/>
                <w:bCs/>
                <w:kern w:val="24"/>
              </w:rPr>
            </w:pPr>
          </w:p>
        </w:tc>
      </w:tr>
    </w:tbl>
    <w:p w14:paraId="2211ECD3" w14:textId="77777777" w:rsidR="00304934" w:rsidRDefault="00304934" w:rsidP="00304934">
      <w:pPr>
        <w:pStyle w:val="NormalWeb"/>
        <w:spacing w:before="0" w:after="0"/>
        <w:jc w:val="both"/>
        <w:rPr>
          <w:b/>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203DDBCA"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24B71F70" w14:textId="77777777" w:rsidR="00304934" w:rsidRPr="00590CA5" w:rsidRDefault="00304934" w:rsidP="0003030C">
            <w:pPr>
              <w:jc w:val="center"/>
              <w:rPr>
                <w:b/>
                <w:bCs/>
              </w:rPr>
            </w:pPr>
            <w:r w:rsidRPr="00590CA5">
              <w:rPr>
                <w:b/>
                <w:kern w:val="24"/>
              </w:rPr>
              <w:t>LEO600km Set 1-3 FR1 (i.e., S-band)</w:t>
            </w:r>
          </w:p>
        </w:tc>
      </w:tr>
      <w:tr w:rsidR="00304934" w:rsidRPr="00B536C2" w14:paraId="283874E1" w14:textId="77777777" w:rsidTr="0003030C">
        <w:trPr>
          <w:trHeight w:val="145"/>
          <w:jc w:val="center"/>
        </w:trPr>
        <w:tc>
          <w:tcPr>
            <w:tcW w:w="6121" w:type="dxa"/>
            <w:shd w:val="clear" w:color="auto" w:fill="auto"/>
            <w:vAlign w:val="center"/>
          </w:tcPr>
          <w:p w14:paraId="00258E88" w14:textId="77777777" w:rsidR="00304934" w:rsidRPr="00590CA5" w:rsidRDefault="00304934" w:rsidP="0003030C">
            <w:pPr>
              <w:rPr>
                <w:b/>
                <w:bCs/>
              </w:rPr>
            </w:pPr>
            <w:r w:rsidRPr="00590CA5">
              <w:rPr>
                <w:b/>
                <w:kern w:val="24"/>
              </w:rPr>
              <w:t>Maximum Bandwidth per beam</w:t>
            </w:r>
          </w:p>
        </w:tc>
        <w:tc>
          <w:tcPr>
            <w:tcW w:w="2306" w:type="dxa"/>
            <w:shd w:val="clear" w:color="auto" w:fill="auto"/>
            <w:vAlign w:val="center"/>
          </w:tcPr>
          <w:p w14:paraId="3BD9A916" w14:textId="77777777" w:rsidR="00304934" w:rsidRPr="00663870" w:rsidRDefault="00304934" w:rsidP="0003030C">
            <w:pPr>
              <w:jc w:val="center"/>
            </w:pPr>
            <w:r w:rsidRPr="00663870">
              <w:rPr>
                <w:kern w:val="24"/>
              </w:rPr>
              <w:t>5 MHz</w:t>
            </w:r>
          </w:p>
        </w:tc>
      </w:tr>
      <w:tr w:rsidR="00304934" w:rsidRPr="00B536C2" w14:paraId="23C4F95C" w14:textId="77777777" w:rsidTr="0003030C">
        <w:trPr>
          <w:trHeight w:val="37"/>
          <w:jc w:val="center"/>
        </w:trPr>
        <w:tc>
          <w:tcPr>
            <w:tcW w:w="6121" w:type="dxa"/>
            <w:shd w:val="clear" w:color="auto" w:fill="auto"/>
            <w:vAlign w:val="center"/>
          </w:tcPr>
          <w:p w14:paraId="18E8B355"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32348452" w14:textId="77777777" w:rsidR="00304934" w:rsidRPr="00663870" w:rsidRDefault="00304934" w:rsidP="0003030C">
            <w:pPr>
              <w:jc w:val="center"/>
            </w:pPr>
            <w:r w:rsidRPr="00663870">
              <w:rPr>
                <w:kern w:val="24"/>
              </w:rPr>
              <w:t>15 kHz</w:t>
            </w:r>
          </w:p>
        </w:tc>
      </w:tr>
      <w:tr w:rsidR="00304934" w:rsidRPr="00B536C2" w14:paraId="54C0E7D3" w14:textId="77777777" w:rsidTr="0003030C">
        <w:trPr>
          <w:trHeight w:val="104"/>
          <w:jc w:val="center"/>
        </w:trPr>
        <w:tc>
          <w:tcPr>
            <w:tcW w:w="6121" w:type="dxa"/>
            <w:shd w:val="clear" w:color="auto" w:fill="auto"/>
            <w:vAlign w:val="center"/>
          </w:tcPr>
          <w:p w14:paraId="569F0168" w14:textId="77777777" w:rsidR="00304934" w:rsidRPr="00590CA5" w:rsidRDefault="00304934" w:rsidP="0003030C">
            <w:pPr>
              <w:rPr>
                <w:b/>
                <w:bCs/>
              </w:rPr>
            </w:pPr>
            <w:r w:rsidRPr="00590CA5">
              <w:rPr>
                <w:rFonts w:eastAsia="DengXian"/>
                <w:b/>
                <w:kern w:val="24"/>
              </w:rPr>
              <w:t>Beam size (note 1)</w:t>
            </w:r>
          </w:p>
        </w:tc>
        <w:tc>
          <w:tcPr>
            <w:tcW w:w="2306" w:type="dxa"/>
            <w:shd w:val="clear" w:color="auto" w:fill="auto"/>
            <w:vAlign w:val="center"/>
          </w:tcPr>
          <w:p w14:paraId="2D05DB75" w14:textId="77777777" w:rsidR="00304934" w:rsidRPr="00663870" w:rsidRDefault="00304934" w:rsidP="0003030C">
            <w:pPr>
              <w:jc w:val="center"/>
            </w:pPr>
            <w:r w:rsidRPr="00663870">
              <w:rPr>
                <w:rFonts w:eastAsia="DengXian"/>
                <w:kern w:val="24"/>
              </w:rPr>
              <w:t>50km</w:t>
            </w:r>
          </w:p>
        </w:tc>
      </w:tr>
      <w:tr w:rsidR="00304934" w:rsidRPr="00B536C2" w14:paraId="232AE892" w14:textId="77777777" w:rsidTr="0003030C">
        <w:trPr>
          <w:trHeight w:val="80"/>
          <w:jc w:val="center"/>
        </w:trPr>
        <w:tc>
          <w:tcPr>
            <w:tcW w:w="6121" w:type="dxa"/>
            <w:shd w:val="clear" w:color="auto" w:fill="auto"/>
            <w:vAlign w:val="center"/>
          </w:tcPr>
          <w:p w14:paraId="078A7F12" w14:textId="77777777" w:rsidR="00304934" w:rsidRPr="00590CA5" w:rsidRDefault="00304934" w:rsidP="0003030C">
            <w:pPr>
              <w:rPr>
                <w:b/>
                <w:bCs/>
              </w:rPr>
            </w:pPr>
            <w:r w:rsidRPr="00590CA5">
              <w:rPr>
                <w:rFonts w:eastAsia="DengXian"/>
                <w:b/>
                <w:kern w:val="24"/>
              </w:rPr>
              <w:t>Satellite EIRP density /beam (dBW/MHz)</w:t>
            </w:r>
          </w:p>
        </w:tc>
        <w:tc>
          <w:tcPr>
            <w:tcW w:w="2306" w:type="dxa"/>
            <w:shd w:val="clear" w:color="auto" w:fill="auto"/>
            <w:vAlign w:val="center"/>
          </w:tcPr>
          <w:p w14:paraId="67397ADA" w14:textId="77777777" w:rsidR="00304934" w:rsidRPr="00663870" w:rsidRDefault="00304934" w:rsidP="0003030C">
            <w:pPr>
              <w:jc w:val="center"/>
            </w:pPr>
            <w:r w:rsidRPr="00663870">
              <w:rPr>
                <w:rFonts w:eastAsia="DengXian"/>
                <w:kern w:val="24"/>
              </w:rPr>
              <w:t>26</w:t>
            </w:r>
          </w:p>
        </w:tc>
      </w:tr>
      <w:tr w:rsidR="00304934" w:rsidRPr="00B536C2" w14:paraId="2A2EC63A" w14:textId="77777777" w:rsidTr="0003030C">
        <w:trPr>
          <w:trHeight w:val="183"/>
          <w:jc w:val="center"/>
        </w:trPr>
        <w:tc>
          <w:tcPr>
            <w:tcW w:w="6121" w:type="dxa"/>
            <w:shd w:val="clear" w:color="auto" w:fill="auto"/>
            <w:vAlign w:val="center"/>
          </w:tcPr>
          <w:p w14:paraId="4028E7AE" w14:textId="77777777" w:rsidR="00304934" w:rsidRPr="00590CA5" w:rsidRDefault="00304934" w:rsidP="0003030C">
            <w:pPr>
              <w:rPr>
                <w:b/>
                <w:bCs/>
              </w:rPr>
            </w:pPr>
            <w:r w:rsidRPr="00590CA5">
              <w:rPr>
                <w:b/>
                <w:kern w:val="24"/>
              </w:rPr>
              <w:t>Payload Total DL power level (dBW)</w:t>
            </w:r>
          </w:p>
        </w:tc>
        <w:tc>
          <w:tcPr>
            <w:tcW w:w="2306" w:type="dxa"/>
            <w:shd w:val="clear" w:color="auto" w:fill="auto"/>
            <w:vAlign w:val="center"/>
          </w:tcPr>
          <w:p w14:paraId="7C4CD25A" w14:textId="77777777" w:rsidR="00304934" w:rsidRPr="00663870" w:rsidRDefault="00304934" w:rsidP="0003030C">
            <w:pPr>
              <w:jc w:val="center"/>
            </w:pPr>
            <w:r w:rsidRPr="00663870">
              <w:rPr>
                <w:kern w:val="24"/>
              </w:rPr>
              <w:t>23.24</w:t>
            </w:r>
          </w:p>
        </w:tc>
      </w:tr>
      <w:tr w:rsidR="00304934" w:rsidRPr="00B536C2" w14:paraId="2AEAD00D" w14:textId="77777777" w:rsidTr="0003030C">
        <w:trPr>
          <w:trHeight w:val="160"/>
          <w:jc w:val="center"/>
        </w:trPr>
        <w:tc>
          <w:tcPr>
            <w:tcW w:w="6121" w:type="dxa"/>
            <w:shd w:val="clear" w:color="auto" w:fill="auto"/>
            <w:vAlign w:val="center"/>
          </w:tcPr>
          <w:p w14:paraId="5F77588A" w14:textId="77777777" w:rsidR="00304934" w:rsidRPr="00590CA5" w:rsidRDefault="00304934" w:rsidP="0003030C">
            <w:pPr>
              <w:rPr>
                <w:b/>
                <w:bCs/>
              </w:rPr>
            </w:pPr>
            <w:r w:rsidRPr="00590CA5">
              <w:rPr>
                <w:b/>
                <w:kern w:val="24"/>
              </w:rPr>
              <w:t>Aggregated EIRP (Total) (dBW)</w:t>
            </w:r>
          </w:p>
        </w:tc>
        <w:tc>
          <w:tcPr>
            <w:tcW w:w="2306" w:type="dxa"/>
            <w:shd w:val="clear" w:color="auto" w:fill="auto"/>
            <w:vAlign w:val="center"/>
          </w:tcPr>
          <w:p w14:paraId="008C8C30" w14:textId="77777777" w:rsidR="00304934" w:rsidRPr="00663870" w:rsidRDefault="00304934" w:rsidP="0003030C">
            <w:pPr>
              <w:jc w:val="center"/>
            </w:pPr>
            <w:r w:rsidRPr="00663870">
              <w:rPr>
                <w:kern w:val="24"/>
              </w:rPr>
              <w:t>53.24*</w:t>
            </w:r>
          </w:p>
        </w:tc>
      </w:tr>
      <w:tr w:rsidR="00304934" w:rsidRPr="00B536C2" w14:paraId="28485548" w14:textId="77777777" w:rsidTr="0003030C">
        <w:trPr>
          <w:trHeight w:val="66"/>
          <w:jc w:val="center"/>
        </w:trPr>
        <w:tc>
          <w:tcPr>
            <w:tcW w:w="6121" w:type="dxa"/>
            <w:shd w:val="clear" w:color="auto" w:fill="auto"/>
            <w:vAlign w:val="center"/>
          </w:tcPr>
          <w:p w14:paraId="0D3C488F"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5CB86004" w14:textId="77777777" w:rsidR="00304934" w:rsidRPr="00663870" w:rsidRDefault="00304934" w:rsidP="0003030C">
            <w:pPr>
              <w:jc w:val="center"/>
            </w:pPr>
            <w:r w:rsidRPr="00663870">
              <w:rPr>
                <w:kern w:val="24"/>
              </w:rPr>
              <w:t>30 dBi</w:t>
            </w:r>
          </w:p>
        </w:tc>
      </w:tr>
      <w:tr w:rsidR="00304934" w:rsidRPr="00B536C2" w14:paraId="2BBD8C92" w14:textId="77777777" w:rsidTr="0003030C">
        <w:trPr>
          <w:trHeight w:val="86"/>
          <w:jc w:val="center"/>
        </w:trPr>
        <w:tc>
          <w:tcPr>
            <w:tcW w:w="6121" w:type="dxa"/>
            <w:shd w:val="clear" w:color="auto" w:fill="auto"/>
            <w:vAlign w:val="center"/>
          </w:tcPr>
          <w:p w14:paraId="79FC6273"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6259D7ED" w14:textId="77777777" w:rsidR="00304934" w:rsidRPr="00663870" w:rsidRDefault="00304934" w:rsidP="0003030C">
            <w:pPr>
              <w:jc w:val="center"/>
            </w:pPr>
            <w:r w:rsidRPr="00663870">
              <w:rPr>
                <w:kern w:val="24"/>
                <w:lang w:val="fr-FR"/>
              </w:rPr>
              <w:t>33</w:t>
            </w:r>
          </w:p>
        </w:tc>
      </w:tr>
      <w:tr w:rsidR="00304934" w:rsidRPr="00B536C2" w14:paraId="05462D6B" w14:textId="77777777" w:rsidTr="0003030C">
        <w:trPr>
          <w:trHeight w:val="37"/>
          <w:jc w:val="center"/>
        </w:trPr>
        <w:tc>
          <w:tcPr>
            <w:tcW w:w="6121" w:type="dxa"/>
            <w:shd w:val="clear" w:color="auto" w:fill="auto"/>
            <w:vAlign w:val="center"/>
          </w:tcPr>
          <w:p w14:paraId="21C67EFA"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570210AA" w14:textId="77777777" w:rsidR="00304934" w:rsidRPr="00663870" w:rsidRDefault="00304934" w:rsidP="0003030C">
            <w:pPr>
              <w:jc w:val="center"/>
            </w:pPr>
            <w:r w:rsidRPr="00663870">
              <w:rPr>
                <w:rFonts w:eastAsia="DengXian"/>
                <w:kern w:val="24"/>
              </w:rPr>
              <w:t>1058</w:t>
            </w:r>
          </w:p>
        </w:tc>
      </w:tr>
      <w:tr w:rsidR="00304934" w:rsidRPr="00B536C2" w14:paraId="6F838026" w14:textId="77777777" w:rsidTr="0003030C">
        <w:trPr>
          <w:trHeight w:val="98"/>
          <w:jc w:val="center"/>
        </w:trPr>
        <w:tc>
          <w:tcPr>
            <w:tcW w:w="6121" w:type="dxa"/>
            <w:shd w:val="clear" w:color="auto" w:fill="auto"/>
            <w:vAlign w:val="center"/>
          </w:tcPr>
          <w:p w14:paraId="7049054F"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3C5DA4AE" w14:textId="77777777" w:rsidR="00304934" w:rsidRPr="00663870" w:rsidRDefault="00304934" w:rsidP="0003030C">
            <w:pPr>
              <w:jc w:val="center"/>
            </w:pPr>
            <w:r w:rsidRPr="00663870">
              <w:rPr>
                <w:kern w:val="24"/>
                <w:lang w:val="fr-FR"/>
              </w:rPr>
              <w:t>106</w:t>
            </w:r>
          </w:p>
        </w:tc>
      </w:tr>
      <w:tr w:rsidR="00304934" w:rsidRPr="00B536C2" w14:paraId="12B9E62A" w14:textId="77777777" w:rsidTr="0003030C">
        <w:trPr>
          <w:trHeight w:val="76"/>
          <w:jc w:val="center"/>
        </w:trPr>
        <w:tc>
          <w:tcPr>
            <w:tcW w:w="6121" w:type="dxa"/>
            <w:shd w:val="clear" w:color="auto" w:fill="auto"/>
            <w:vAlign w:val="center"/>
          </w:tcPr>
          <w:p w14:paraId="22D822F3"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58C1828B" w14:textId="77777777" w:rsidR="00304934" w:rsidRPr="00663870" w:rsidRDefault="00304934" w:rsidP="0003030C">
            <w:pPr>
              <w:jc w:val="center"/>
            </w:pPr>
            <w:r w:rsidRPr="00663870">
              <w:rPr>
                <w:rFonts w:eastAsia="DengXian"/>
                <w:kern w:val="24"/>
                <w:lang w:val="fr-FR"/>
              </w:rPr>
              <w:t>10.02 %</w:t>
            </w:r>
          </w:p>
        </w:tc>
      </w:tr>
      <w:tr w:rsidR="00304934" w:rsidRPr="00B536C2" w14:paraId="3C1D3CAC" w14:textId="77777777" w:rsidTr="0003030C">
        <w:trPr>
          <w:trHeight w:val="37"/>
          <w:jc w:val="center"/>
        </w:trPr>
        <w:tc>
          <w:tcPr>
            <w:tcW w:w="8427" w:type="dxa"/>
            <w:gridSpan w:val="2"/>
            <w:shd w:val="clear" w:color="auto" w:fill="auto"/>
            <w:vAlign w:val="center"/>
          </w:tcPr>
          <w:p w14:paraId="00BFA0AB" w14:textId="77777777" w:rsidR="00304934" w:rsidRPr="00590CA5" w:rsidRDefault="00304934" w:rsidP="0003030C">
            <w:pPr>
              <w:ind w:left="850" w:hanging="850"/>
              <w:rPr>
                <w:b/>
                <w:bCs/>
              </w:rPr>
            </w:pPr>
            <w:r w:rsidRPr="00590CA5">
              <w:rPr>
                <w:b/>
                <w:kern w:val="24"/>
              </w:rPr>
              <w:t xml:space="preserve">*Note: EIRP limit is 53.24 dBm for the reference configuration. </w:t>
            </w:r>
          </w:p>
          <w:p w14:paraId="52837791" w14:textId="77777777" w:rsidR="00304934" w:rsidRPr="00590CA5" w:rsidRDefault="00304934" w:rsidP="0003030C">
            <w:pPr>
              <w:rPr>
                <w:rFonts w:eastAsia="DengXian"/>
                <w:b/>
                <w:bCs/>
                <w:kern w:val="24"/>
              </w:rPr>
            </w:pPr>
            <w:r w:rsidRPr="00590CA5">
              <w:rPr>
                <w:b/>
                <w:kern w:val="24"/>
              </w:rPr>
              <w:t>**Absolute number of simultaneously active beams is up to 212 (due to limitation of RF)</w:t>
            </w:r>
          </w:p>
          <w:p w14:paraId="188EDF67"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tc>
      </w:tr>
    </w:tbl>
    <w:p w14:paraId="48AD6C8C" w14:textId="77777777" w:rsidR="00304934" w:rsidRPr="00663870" w:rsidRDefault="00304934" w:rsidP="00304934">
      <w:pPr>
        <w:rPr>
          <w:lang w:eastAsia="x-none"/>
        </w:rPr>
      </w:pPr>
    </w:p>
    <w:p w14:paraId="402A1D70" w14:textId="77777777" w:rsidR="00304934" w:rsidRPr="00663870" w:rsidRDefault="00304934" w:rsidP="00304934">
      <w:pPr>
        <w:rPr>
          <w:lang w:eastAsia="x-none"/>
        </w:rPr>
      </w:pPr>
      <w:r w:rsidRPr="00663870">
        <w:rPr>
          <w:lang w:eastAsia="x-none"/>
        </w:rPr>
        <w:t>Note: RAN1 will aim to identify necessary enhancements for these scenarios in the study phase. At the end of the study phase, RAN1 will further discuss whether the potential enhancements will be specified within Rel-19 framework.</w:t>
      </w:r>
    </w:p>
    <w:p w14:paraId="2AB81EB7" w14:textId="77777777" w:rsidR="00304934" w:rsidRPr="00663870" w:rsidRDefault="00304934" w:rsidP="00304934">
      <w:pPr>
        <w:rPr>
          <w:lang w:eastAsia="x-none"/>
        </w:rPr>
      </w:pPr>
    </w:p>
    <w:p w14:paraId="747F21D4" w14:textId="77777777" w:rsidR="00304934" w:rsidRPr="00663870" w:rsidRDefault="00304934" w:rsidP="00304934">
      <w:pPr>
        <w:rPr>
          <w:lang w:eastAsia="x-none"/>
        </w:rPr>
      </w:pPr>
      <w:r w:rsidRPr="00663870">
        <w:rPr>
          <w:highlight w:val="green"/>
          <w:lang w:eastAsia="x-none"/>
        </w:rPr>
        <w:t>Agreement</w:t>
      </w:r>
    </w:p>
    <w:p w14:paraId="4C41A991" w14:textId="77777777" w:rsidR="00304934" w:rsidRPr="00663870" w:rsidRDefault="00304934" w:rsidP="00304934">
      <w:pPr>
        <w:rPr>
          <w:lang w:eastAsia="x-none"/>
        </w:rPr>
      </w:pPr>
      <w:r w:rsidRPr="00663870">
        <w:rPr>
          <w:lang w:eastAsia="x-none"/>
        </w:rPr>
        <w:lastRenderedPageBreak/>
        <w:t>For DL coverage study at system level, consider the following additional reference satellite payload parameters for LEO600km in FR2 (i.e., Ka-band):</w:t>
      </w:r>
    </w:p>
    <w:p w14:paraId="0E12FAB8" w14:textId="77777777" w:rsidR="00304934" w:rsidRPr="00663870" w:rsidRDefault="00304934" w:rsidP="00304934">
      <w:pPr>
        <w:rPr>
          <w:lang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E24C76" w14:paraId="06D387C5"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09290C8F" w14:textId="77777777" w:rsidR="00304934" w:rsidRPr="00590CA5" w:rsidRDefault="00304934" w:rsidP="0003030C">
            <w:pPr>
              <w:jc w:val="center"/>
              <w:rPr>
                <w:b/>
                <w:bCs/>
              </w:rPr>
            </w:pPr>
            <w:r w:rsidRPr="00590CA5">
              <w:rPr>
                <w:b/>
                <w:kern w:val="24"/>
              </w:rPr>
              <w:t>LEO600km Set1-1 FR2 (i.e., Ka-band)</w:t>
            </w:r>
          </w:p>
        </w:tc>
      </w:tr>
      <w:tr w:rsidR="00304934" w:rsidRPr="00E24C76" w14:paraId="764612C8" w14:textId="77777777" w:rsidTr="0003030C">
        <w:trPr>
          <w:trHeight w:val="300"/>
          <w:jc w:val="center"/>
        </w:trPr>
        <w:tc>
          <w:tcPr>
            <w:tcW w:w="6121" w:type="dxa"/>
            <w:shd w:val="clear" w:color="auto" w:fill="auto"/>
            <w:vAlign w:val="center"/>
          </w:tcPr>
          <w:p w14:paraId="7C0C3E6B" w14:textId="77777777" w:rsidR="00304934" w:rsidRPr="00590CA5" w:rsidRDefault="00304934" w:rsidP="0003030C">
            <w:pPr>
              <w:rPr>
                <w:b/>
                <w:bCs/>
              </w:rPr>
            </w:pPr>
            <w:r w:rsidRPr="00590CA5">
              <w:rPr>
                <w:b/>
                <w:kern w:val="24"/>
                <w:lang w:val="fr-FR"/>
              </w:rPr>
              <w:t>Maximum Bandwidth per beam</w:t>
            </w:r>
          </w:p>
        </w:tc>
        <w:tc>
          <w:tcPr>
            <w:tcW w:w="2306" w:type="dxa"/>
            <w:shd w:val="clear" w:color="auto" w:fill="auto"/>
            <w:vAlign w:val="center"/>
          </w:tcPr>
          <w:p w14:paraId="7CC3955D" w14:textId="77777777" w:rsidR="00304934" w:rsidRPr="00590CA5" w:rsidRDefault="00304934" w:rsidP="0003030C">
            <w:pPr>
              <w:jc w:val="center"/>
            </w:pPr>
            <w:r w:rsidRPr="00590CA5">
              <w:rPr>
                <w:kern w:val="24"/>
                <w:lang w:val="fr-FR"/>
              </w:rPr>
              <w:t>400 MHz</w:t>
            </w:r>
          </w:p>
        </w:tc>
      </w:tr>
      <w:tr w:rsidR="00304934" w:rsidRPr="00E24C76" w14:paraId="7CC9073E" w14:textId="77777777" w:rsidTr="0003030C">
        <w:trPr>
          <w:trHeight w:val="300"/>
          <w:jc w:val="center"/>
        </w:trPr>
        <w:tc>
          <w:tcPr>
            <w:tcW w:w="6121" w:type="dxa"/>
            <w:shd w:val="clear" w:color="auto" w:fill="auto"/>
            <w:vAlign w:val="center"/>
          </w:tcPr>
          <w:p w14:paraId="794B888D"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61C279D7" w14:textId="77777777" w:rsidR="00304934" w:rsidRPr="00590CA5" w:rsidRDefault="00304934" w:rsidP="0003030C">
            <w:pPr>
              <w:jc w:val="center"/>
            </w:pPr>
            <w:r w:rsidRPr="00590CA5">
              <w:rPr>
                <w:kern w:val="24"/>
              </w:rPr>
              <w:t>120 kHz</w:t>
            </w:r>
          </w:p>
        </w:tc>
      </w:tr>
      <w:tr w:rsidR="00304934" w:rsidRPr="00E24C76" w14:paraId="72346EE0" w14:textId="77777777" w:rsidTr="0003030C">
        <w:trPr>
          <w:trHeight w:val="300"/>
          <w:jc w:val="center"/>
        </w:trPr>
        <w:tc>
          <w:tcPr>
            <w:tcW w:w="6121" w:type="dxa"/>
            <w:shd w:val="clear" w:color="auto" w:fill="auto"/>
            <w:vAlign w:val="center"/>
          </w:tcPr>
          <w:p w14:paraId="4727C312" w14:textId="77777777" w:rsidR="00304934" w:rsidRPr="00590CA5" w:rsidRDefault="00304934" w:rsidP="0003030C">
            <w:pPr>
              <w:rPr>
                <w:b/>
                <w:bCs/>
              </w:rPr>
            </w:pPr>
            <w:r w:rsidRPr="00590CA5">
              <w:rPr>
                <w:rFonts w:eastAsia="DengXian"/>
                <w:b/>
                <w:kern w:val="24"/>
                <w:lang w:val="fr-FR"/>
              </w:rPr>
              <w:t>Beam size</w:t>
            </w:r>
          </w:p>
        </w:tc>
        <w:tc>
          <w:tcPr>
            <w:tcW w:w="2306" w:type="dxa"/>
            <w:vMerge w:val="restart"/>
            <w:shd w:val="clear" w:color="auto" w:fill="auto"/>
            <w:vAlign w:val="center"/>
          </w:tcPr>
          <w:p w14:paraId="5B735298" w14:textId="77777777" w:rsidR="00304934" w:rsidRPr="00590CA5" w:rsidRDefault="00304934" w:rsidP="0003030C">
            <w:pPr>
              <w:jc w:val="center"/>
            </w:pPr>
            <w:r w:rsidRPr="00590CA5">
              <w:t>TBD in next meeting</w:t>
            </w:r>
          </w:p>
        </w:tc>
      </w:tr>
      <w:tr w:rsidR="00304934" w:rsidRPr="00E24C76" w14:paraId="1E6AE51B" w14:textId="77777777" w:rsidTr="0003030C">
        <w:trPr>
          <w:trHeight w:val="300"/>
          <w:jc w:val="center"/>
        </w:trPr>
        <w:tc>
          <w:tcPr>
            <w:tcW w:w="6121" w:type="dxa"/>
            <w:shd w:val="clear" w:color="auto" w:fill="auto"/>
            <w:vAlign w:val="center"/>
          </w:tcPr>
          <w:p w14:paraId="608E8986" w14:textId="77777777" w:rsidR="00304934" w:rsidRPr="00590CA5" w:rsidRDefault="00304934" w:rsidP="0003030C">
            <w:pPr>
              <w:rPr>
                <w:b/>
                <w:bCs/>
              </w:rPr>
            </w:pPr>
            <w:r w:rsidRPr="00590CA5">
              <w:rPr>
                <w:rFonts w:eastAsia="DengXian"/>
                <w:b/>
                <w:kern w:val="24"/>
              </w:rPr>
              <w:t>Satellite EIRP density /beam (dBW/MHz)</w:t>
            </w:r>
          </w:p>
        </w:tc>
        <w:tc>
          <w:tcPr>
            <w:tcW w:w="2306" w:type="dxa"/>
            <w:vMerge/>
            <w:shd w:val="clear" w:color="auto" w:fill="auto"/>
          </w:tcPr>
          <w:p w14:paraId="573EC726" w14:textId="77777777" w:rsidR="00304934" w:rsidRPr="00590CA5" w:rsidRDefault="00304934" w:rsidP="0003030C">
            <w:pPr>
              <w:jc w:val="center"/>
            </w:pPr>
          </w:p>
        </w:tc>
      </w:tr>
      <w:tr w:rsidR="00304934" w:rsidRPr="00E24C76" w14:paraId="087BCBF6" w14:textId="77777777" w:rsidTr="0003030C">
        <w:trPr>
          <w:trHeight w:val="300"/>
          <w:jc w:val="center"/>
        </w:trPr>
        <w:tc>
          <w:tcPr>
            <w:tcW w:w="6121" w:type="dxa"/>
            <w:shd w:val="clear" w:color="auto" w:fill="auto"/>
            <w:vAlign w:val="center"/>
          </w:tcPr>
          <w:p w14:paraId="05E410A8" w14:textId="77777777" w:rsidR="00304934" w:rsidRPr="00590CA5" w:rsidRDefault="00304934" w:rsidP="0003030C">
            <w:pPr>
              <w:rPr>
                <w:b/>
                <w:bCs/>
              </w:rPr>
            </w:pPr>
            <w:r w:rsidRPr="00590CA5">
              <w:rPr>
                <w:b/>
                <w:kern w:val="24"/>
              </w:rPr>
              <w:t>Payload Total DL power level (dBW)</w:t>
            </w:r>
          </w:p>
        </w:tc>
        <w:tc>
          <w:tcPr>
            <w:tcW w:w="2306" w:type="dxa"/>
            <w:vMerge/>
            <w:shd w:val="clear" w:color="auto" w:fill="auto"/>
          </w:tcPr>
          <w:p w14:paraId="195FBA53" w14:textId="77777777" w:rsidR="00304934" w:rsidRPr="00590CA5" w:rsidRDefault="00304934" w:rsidP="0003030C">
            <w:pPr>
              <w:jc w:val="center"/>
            </w:pPr>
          </w:p>
        </w:tc>
      </w:tr>
      <w:tr w:rsidR="00304934" w:rsidRPr="00E24C76" w14:paraId="3D05EC2B" w14:textId="77777777" w:rsidTr="0003030C">
        <w:trPr>
          <w:trHeight w:val="37"/>
          <w:jc w:val="center"/>
        </w:trPr>
        <w:tc>
          <w:tcPr>
            <w:tcW w:w="6121" w:type="dxa"/>
            <w:shd w:val="clear" w:color="auto" w:fill="auto"/>
            <w:vAlign w:val="center"/>
          </w:tcPr>
          <w:p w14:paraId="104C4CA0" w14:textId="77777777" w:rsidR="00304934" w:rsidRPr="00590CA5" w:rsidRDefault="00304934" w:rsidP="0003030C">
            <w:pPr>
              <w:rPr>
                <w:b/>
                <w:bCs/>
              </w:rPr>
            </w:pPr>
            <w:r w:rsidRPr="00590CA5">
              <w:rPr>
                <w:b/>
                <w:kern w:val="24"/>
              </w:rPr>
              <w:t>Aggregated EIRP (Total) (dBW)</w:t>
            </w:r>
          </w:p>
        </w:tc>
        <w:tc>
          <w:tcPr>
            <w:tcW w:w="2306" w:type="dxa"/>
            <w:vMerge/>
            <w:shd w:val="clear" w:color="auto" w:fill="auto"/>
          </w:tcPr>
          <w:p w14:paraId="5A2448B3" w14:textId="77777777" w:rsidR="00304934" w:rsidRPr="00590CA5" w:rsidRDefault="00304934" w:rsidP="0003030C">
            <w:pPr>
              <w:jc w:val="center"/>
            </w:pPr>
          </w:p>
        </w:tc>
      </w:tr>
      <w:tr w:rsidR="00304934" w:rsidRPr="00E24C76" w14:paraId="724742FE" w14:textId="77777777" w:rsidTr="0003030C">
        <w:trPr>
          <w:trHeight w:val="80"/>
          <w:jc w:val="center"/>
        </w:trPr>
        <w:tc>
          <w:tcPr>
            <w:tcW w:w="6121" w:type="dxa"/>
            <w:shd w:val="clear" w:color="auto" w:fill="auto"/>
            <w:vAlign w:val="center"/>
          </w:tcPr>
          <w:p w14:paraId="2742121A" w14:textId="77777777" w:rsidR="00304934" w:rsidRPr="00590CA5" w:rsidRDefault="00304934" w:rsidP="0003030C">
            <w:pPr>
              <w:rPr>
                <w:b/>
                <w:bCs/>
              </w:rPr>
            </w:pPr>
            <w:r w:rsidRPr="00590CA5">
              <w:rPr>
                <w:b/>
                <w:kern w:val="24"/>
              </w:rPr>
              <w:t>Satellite Tx max Gain</w:t>
            </w:r>
          </w:p>
        </w:tc>
        <w:tc>
          <w:tcPr>
            <w:tcW w:w="2306" w:type="dxa"/>
            <w:vMerge/>
            <w:shd w:val="clear" w:color="auto" w:fill="auto"/>
          </w:tcPr>
          <w:p w14:paraId="2CBD392D" w14:textId="77777777" w:rsidR="00304934" w:rsidRPr="00590CA5" w:rsidRDefault="00304934" w:rsidP="0003030C">
            <w:pPr>
              <w:jc w:val="center"/>
            </w:pPr>
          </w:p>
        </w:tc>
      </w:tr>
      <w:tr w:rsidR="00304934" w:rsidRPr="00E24C76" w14:paraId="63EA61B3" w14:textId="77777777" w:rsidTr="0003030C">
        <w:trPr>
          <w:trHeight w:val="100"/>
          <w:jc w:val="center"/>
        </w:trPr>
        <w:tc>
          <w:tcPr>
            <w:tcW w:w="6121" w:type="dxa"/>
            <w:shd w:val="clear" w:color="auto" w:fill="auto"/>
            <w:vAlign w:val="center"/>
          </w:tcPr>
          <w:p w14:paraId="32E20DB3" w14:textId="77777777" w:rsidR="00304934" w:rsidRPr="00590CA5" w:rsidRDefault="00304934" w:rsidP="0003030C">
            <w:pPr>
              <w:rPr>
                <w:b/>
                <w:bCs/>
              </w:rPr>
            </w:pPr>
            <w:r w:rsidRPr="00590CA5">
              <w:rPr>
                <w:b/>
                <w:kern w:val="24"/>
              </w:rPr>
              <w:t>EIRP per Satellite beam (dBW)</w:t>
            </w:r>
          </w:p>
        </w:tc>
        <w:tc>
          <w:tcPr>
            <w:tcW w:w="2306" w:type="dxa"/>
            <w:vMerge/>
            <w:shd w:val="clear" w:color="auto" w:fill="auto"/>
          </w:tcPr>
          <w:p w14:paraId="25345695" w14:textId="77777777" w:rsidR="00304934" w:rsidRPr="00590CA5" w:rsidRDefault="00304934" w:rsidP="0003030C">
            <w:pPr>
              <w:jc w:val="center"/>
            </w:pPr>
          </w:p>
        </w:tc>
      </w:tr>
      <w:tr w:rsidR="00304934" w:rsidRPr="00E24C76" w14:paraId="47AC2BAA" w14:textId="77777777" w:rsidTr="0003030C">
        <w:trPr>
          <w:trHeight w:val="147"/>
          <w:jc w:val="center"/>
        </w:trPr>
        <w:tc>
          <w:tcPr>
            <w:tcW w:w="6121" w:type="dxa"/>
            <w:shd w:val="clear" w:color="auto" w:fill="auto"/>
            <w:vAlign w:val="center"/>
          </w:tcPr>
          <w:p w14:paraId="31B30C7C"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3CF2BF92" w14:textId="77777777" w:rsidR="00304934" w:rsidRPr="00590CA5" w:rsidRDefault="00304934" w:rsidP="0003030C">
            <w:pPr>
              <w:jc w:val="center"/>
            </w:pPr>
            <w:r w:rsidRPr="00590CA5">
              <w:t>800</w:t>
            </w:r>
            <w:r w:rsidRPr="00590CA5">
              <w:rPr>
                <w:rFonts w:eastAsia="DengXian"/>
                <w:kern w:val="24"/>
                <w:lang w:val="fr-FR"/>
              </w:rPr>
              <w:t xml:space="preserve"> (note 1)</w:t>
            </w:r>
          </w:p>
        </w:tc>
      </w:tr>
      <w:tr w:rsidR="00304934" w:rsidRPr="00E24C76" w14:paraId="3F2E3E4E" w14:textId="77777777" w:rsidTr="0003030C">
        <w:trPr>
          <w:trHeight w:val="111"/>
          <w:jc w:val="center"/>
        </w:trPr>
        <w:tc>
          <w:tcPr>
            <w:tcW w:w="6121" w:type="dxa"/>
            <w:shd w:val="clear" w:color="auto" w:fill="auto"/>
            <w:vAlign w:val="center"/>
          </w:tcPr>
          <w:p w14:paraId="3313FA9E"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20823B6B" w14:textId="77777777" w:rsidR="00304934" w:rsidRPr="00590CA5" w:rsidRDefault="00304934" w:rsidP="0003030C">
            <w:pPr>
              <w:jc w:val="center"/>
            </w:pPr>
            <w:r w:rsidRPr="00590CA5">
              <w:t>12</w:t>
            </w:r>
          </w:p>
        </w:tc>
      </w:tr>
      <w:tr w:rsidR="00304934" w:rsidRPr="00E24C76" w14:paraId="4CB7DFCA" w14:textId="77777777" w:rsidTr="0003030C">
        <w:trPr>
          <w:trHeight w:val="37"/>
          <w:jc w:val="center"/>
        </w:trPr>
        <w:tc>
          <w:tcPr>
            <w:tcW w:w="6121" w:type="dxa"/>
            <w:shd w:val="clear" w:color="auto" w:fill="auto"/>
            <w:vAlign w:val="center"/>
          </w:tcPr>
          <w:p w14:paraId="6C190648"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1712F118" w14:textId="77777777" w:rsidR="00304934" w:rsidRPr="00590CA5" w:rsidRDefault="00304934" w:rsidP="0003030C">
            <w:pPr>
              <w:jc w:val="center"/>
            </w:pPr>
            <w:r w:rsidRPr="00590CA5">
              <w:rPr>
                <w:rFonts w:eastAsia="DengXian"/>
                <w:kern w:val="24"/>
              </w:rPr>
              <w:t>1.5 %</w:t>
            </w:r>
          </w:p>
        </w:tc>
      </w:tr>
      <w:tr w:rsidR="00304934" w:rsidRPr="00E24C76" w14:paraId="75E51B6B" w14:textId="77777777" w:rsidTr="0003030C">
        <w:trPr>
          <w:trHeight w:val="439"/>
          <w:jc w:val="center"/>
        </w:trPr>
        <w:tc>
          <w:tcPr>
            <w:tcW w:w="8427" w:type="dxa"/>
            <w:gridSpan w:val="2"/>
            <w:shd w:val="clear" w:color="auto" w:fill="auto"/>
            <w:vAlign w:val="center"/>
          </w:tcPr>
          <w:p w14:paraId="45111975" w14:textId="77777777" w:rsidR="00304934" w:rsidRPr="00590CA5" w:rsidRDefault="00304934" w:rsidP="0003030C">
            <w:pPr>
              <w:rPr>
                <w:rFonts w:eastAsia="DengXian"/>
                <w:b/>
                <w:bCs/>
                <w:kern w:val="24"/>
              </w:rPr>
            </w:pPr>
            <w:r w:rsidRPr="00590CA5">
              <w:rPr>
                <w:rFonts w:eastAsia="DengXian"/>
                <w:b/>
                <w:bCs/>
                <w:kern w:val="24"/>
              </w:rPr>
              <w:t>Note 1: A typical deployment scenario in FR2 should consider 800 satellites beams per a single satellite coverage area with an absolute number of simultaneously active beams equal to 16 (due to limitation of RF)</w:t>
            </w:r>
          </w:p>
          <w:p w14:paraId="3C0A6583" w14:textId="77777777" w:rsidR="00304934" w:rsidRPr="00590CA5" w:rsidRDefault="00304934" w:rsidP="0003030C">
            <w:pPr>
              <w:rPr>
                <w:rFonts w:eastAsia="DengXian"/>
                <w:b/>
                <w:bCs/>
                <w:kern w:val="24"/>
              </w:rPr>
            </w:pPr>
          </w:p>
        </w:tc>
      </w:tr>
    </w:tbl>
    <w:p w14:paraId="7159C6FD" w14:textId="77777777" w:rsidR="00304934" w:rsidRPr="00663870" w:rsidRDefault="00304934" w:rsidP="00304934">
      <w:pPr>
        <w:rPr>
          <w:lang w:eastAsia="x-none"/>
        </w:rPr>
      </w:pPr>
    </w:p>
    <w:p w14:paraId="1C33C023" w14:textId="77777777" w:rsidR="00304934" w:rsidRDefault="00304934" w:rsidP="00304934">
      <w:pPr>
        <w:rPr>
          <w:lang w:eastAsia="x-none"/>
        </w:rPr>
      </w:pPr>
    </w:p>
    <w:p w14:paraId="085ECBAC" w14:textId="77777777" w:rsidR="00304934" w:rsidRPr="00663870" w:rsidRDefault="00304934" w:rsidP="00304934">
      <w:pPr>
        <w:rPr>
          <w:lang w:eastAsia="x-none"/>
        </w:rPr>
      </w:pPr>
      <w:r w:rsidRPr="00663870">
        <w:rPr>
          <w:highlight w:val="green"/>
          <w:lang w:eastAsia="x-none"/>
        </w:rPr>
        <w:t>Agreement</w:t>
      </w:r>
    </w:p>
    <w:p w14:paraId="37B82781" w14:textId="77777777" w:rsidR="00304934" w:rsidRPr="00663870" w:rsidRDefault="00304934" w:rsidP="00304934">
      <w:pPr>
        <w:rPr>
          <w:lang w:eastAsia="x-none"/>
        </w:rPr>
      </w:pPr>
      <w:r w:rsidRPr="00663870">
        <w:rPr>
          <w:lang w:eastAsia="x-none"/>
        </w:rPr>
        <w:t>Adopt the following phased array antenna parameters for LEO 600km in FR1:</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9"/>
        <w:gridCol w:w="2688"/>
      </w:tblGrid>
      <w:tr w:rsidR="00304934" w14:paraId="53938929" w14:textId="77777777" w:rsidTr="0003030C">
        <w:trPr>
          <w:trHeight w:val="303"/>
          <w:jc w:val="center"/>
        </w:trPr>
        <w:tc>
          <w:tcPr>
            <w:tcW w:w="5539" w:type="dxa"/>
            <w:shd w:val="clear" w:color="auto" w:fill="auto"/>
            <w:vAlign w:val="center"/>
          </w:tcPr>
          <w:p w14:paraId="2ED0452C" w14:textId="77777777" w:rsidR="00304934" w:rsidRPr="00590CA5" w:rsidRDefault="00304934" w:rsidP="0003030C">
            <w:pPr>
              <w:widowControl w:val="0"/>
              <w:spacing w:line="360" w:lineRule="auto"/>
              <w:rPr>
                <w:b/>
                <w:szCs w:val="18"/>
              </w:rPr>
            </w:pPr>
            <w:r w:rsidRPr="00590CA5">
              <w:rPr>
                <w:b/>
                <w:szCs w:val="18"/>
              </w:rPr>
              <w:t>Satellite phased array antenna Characteristics</w:t>
            </w:r>
          </w:p>
        </w:tc>
        <w:tc>
          <w:tcPr>
            <w:tcW w:w="2688" w:type="dxa"/>
            <w:shd w:val="clear" w:color="auto" w:fill="auto"/>
            <w:vAlign w:val="center"/>
          </w:tcPr>
          <w:p w14:paraId="06FA8380" w14:textId="77777777" w:rsidR="00304934" w:rsidRPr="00590CA5" w:rsidRDefault="00304934" w:rsidP="0003030C">
            <w:pPr>
              <w:widowControl w:val="0"/>
              <w:spacing w:line="360" w:lineRule="auto"/>
              <w:rPr>
                <w:rFonts w:eastAsia="DengXian"/>
                <w:szCs w:val="18"/>
                <w:lang w:eastAsia="zh-CN"/>
              </w:rPr>
            </w:pPr>
            <w:r w:rsidRPr="00590CA5">
              <w:rPr>
                <w:rFonts w:eastAsia="DengXian"/>
                <w:szCs w:val="18"/>
                <w:lang w:eastAsia="zh-CN"/>
              </w:rPr>
              <w:t>LEO-600</w:t>
            </w:r>
          </w:p>
        </w:tc>
      </w:tr>
      <w:tr w:rsidR="00304934" w14:paraId="65039447" w14:textId="77777777" w:rsidTr="0003030C">
        <w:trPr>
          <w:trHeight w:val="315"/>
          <w:jc w:val="center"/>
        </w:trPr>
        <w:tc>
          <w:tcPr>
            <w:tcW w:w="5539" w:type="dxa"/>
            <w:shd w:val="clear" w:color="auto" w:fill="auto"/>
            <w:vAlign w:val="center"/>
          </w:tcPr>
          <w:p w14:paraId="5E01C48E" w14:textId="77777777" w:rsidR="00304934" w:rsidRPr="00590CA5" w:rsidRDefault="00304934" w:rsidP="0003030C">
            <w:pPr>
              <w:widowControl w:val="0"/>
              <w:spacing w:line="360" w:lineRule="auto"/>
              <w:rPr>
                <w:b/>
                <w:szCs w:val="18"/>
              </w:rPr>
            </w:pPr>
            <w:r w:rsidRPr="00590CA5">
              <w:rPr>
                <w:b/>
                <w:szCs w:val="18"/>
              </w:rPr>
              <w:t>Orbit</w:t>
            </w:r>
          </w:p>
        </w:tc>
        <w:tc>
          <w:tcPr>
            <w:tcW w:w="2688" w:type="dxa"/>
            <w:shd w:val="clear" w:color="auto" w:fill="auto"/>
            <w:vAlign w:val="center"/>
          </w:tcPr>
          <w:p w14:paraId="04DE738D" w14:textId="77777777" w:rsidR="00304934" w:rsidRPr="00590CA5" w:rsidRDefault="00304934" w:rsidP="0003030C">
            <w:pPr>
              <w:widowControl w:val="0"/>
              <w:spacing w:line="360" w:lineRule="auto"/>
              <w:rPr>
                <w:szCs w:val="18"/>
              </w:rPr>
            </w:pPr>
            <w:r w:rsidRPr="00590CA5">
              <w:rPr>
                <w:rFonts w:eastAsia="DengXian"/>
                <w:szCs w:val="18"/>
                <w:lang w:eastAsia="zh-CN"/>
              </w:rPr>
              <w:t>LEO-600km</w:t>
            </w:r>
          </w:p>
        </w:tc>
      </w:tr>
      <w:tr w:rsidR="00304934" w14:paraId="12E91A07" w14:textId="77777777" w:rsidTr="0003030C">
        <w:trPr>
          <w:trHeight w:val="315"/>
          <w:jc w:val="center"/>
        </w:trPr>
        <w:tc>
          <w:tcPr>
            <w:tcW w:w="5539" w:type="dxa"/>
            <w:shd w:val="clear" w:color="auto" w:fill="auto"/>
            <w:vAlign w:val="center"/>
          </w:tcPr>
          <w:p w14:paraId="555C6080" w14:textId="77777777" w:rsidR="00304934" w:rsidRPr="00590CA5" w:rsidRDefault="00304934" w:rsidP="0003030C">
            <w:pPr>
              <w:widowControl w:val="0"/>
              <w:spacing w:line="360" w:lineRule="auto"/>
              <w:rPr>
                <w:b/>
                <w:szCs w:val="18"/>
              </w:rPr>
            </w:pPr>
            <w:r w:rsidRPr="00590CA5">
              <w:rPr>
                <w:b/>
                <w:szCs w:val="18"/>
              </w:rPr>
              <w:t>Frequency range/band</w:t>
            </w:r>
          </w:p>
        </w:tc>
        <w:tc>
          <w:tcPr>
            <w:tcW w:w="2688" w:type="dxa"/>
            <w:shd w:val="clear" w:color="auto" w:fill="auto"/>
            <w:vAlign w:val="center"/>
          </w:tcPr>
          <w:p w14:paraId="53EF003E" w14:textId="77777777" w:rsidR="00304934" w:rsidRPr="00590CA5" w:rsidRDefault="00304934" w:rsidP="0003030C">
            <w:pPr>
              <w:widowControl w:val="0"/>
              <w:spacing w:line="360" w:lineRule="auto"/>
              <w:rPr>
                <w:szCs w:val="18"/>
              </w:rPr>
            </w:pPr>
            <w:r w:rsidRPr="00590CA5">
              <w:rPr>
                <w:szCs w:val="18"/>
              </w:rPr>
              <w:t>FR1/S-Band</w:t>
            </w:r>
          </w:p>
        </w:tc>
      </w:tr>
      <w:tr w:rsidR="00304934" w14:paraId="66A75D6F" w14:textId="77777777" w:rsidTr="0003030C">
        <w:trPr>
          <w:trHeight w:val="315"/>
          <w:jc w:val="center"/>
        </w:trPr>
        <w:tc>
          <w:tcPr>
            <w:tcW w:w="5539" w:type="dxa"/>
            <w:shd w:val="clear" w:color="auto" w:fill="auto"/>
            <w:vAlign w:val="center"/>
          </w:tcPr>
          <w:p w14:paraId="1398274F" w14:textId="77777777" w:rsidR="00304934" w:rsidRPr="00590CA5" w:rsidRDefault="00304934" w:rsidP="0003030C">
            <w:pPr>
              <w:widowControl w:val="0"/>
              <w:spacing w:line="360" w:lineRule="auto"/>
              <w:rPr>
                <w:b/>
                <w:szCs w:val="18"/>
              </w:rPr>
            </w:pPr>
            <w:r w:rsidRPr="00590CA5">
              <w:rPr>
                <w:b/>
                <w:szCs w:val="18"/>
              </w:rPr>
              <w:t>Antenna element pattern</w:t>
            </w:r>
          </w:p>
        </w:tc>
        <w:tc>
          <w:tcPr>
            <w:tcW w:w="2688" w:type="dxa"/>
            <w:shd w:val="clear" w:color="auto" w:fill="auto"/>
            <w:vAlign w:val="center"/>
          </w:tcPr>
          <w:p w14:paraId="4F28ADFB" w14:textId="77777777" w:rsidR="00304934" w:rsidRPr="00590CA5" w:rsidRDefault="00304934" w:rsidP="0003030C">
            <w:pPr>
              <w:widowControl w:val="0"/>
              <w:spacing w:line="360" w:lineRule="auto"/>
              <w:rPr>
                <w:szCs w:val="18"/>
              </w:rPr>
            </w:pPr>
            <w:r w:rsidRPr="00590CA5">
              <w:rPr>
                <w:szCs w:val="18"/>
              </w:rPr>
              <w:t>Table7.3-1 in TR 38.901</w:t>
            </w:r>
          </w:p>
        </w:tc>
      </w:tr>
      <w:tr w:rsidR="00304934" w14:paraId="7655A4A5" w14:textId="77777777" w:rsidTr="0003030C">
        <w:trPr>
          <w:trHeight w:val="37"/>
          <w:jc w:val="center"/>
        </w:trPr>
        <w:tc>
          <w:tcPr>
            <w:tcW w:w="5539" w:type="dxa"/>
            <w:shd w:val="clear" w:color="auto" w:fill="auto"/>
            <w:vAlign w:val="center"/>
          </w:tcPr>
          <w:p w14:paraId="3DB850B4" w14:textId="77777777" w:rsidR="00304934" w:rsidRPr="00590CA5" w:rsidRDefault="00304934" w:rsidP="0003030C">
            <w:pPr>
              <w:widowControl w:val="0"/>
              <w:spacing w:line="360" w:lineRule="auto"/>
              <w:rPr>
                <w:b/>
                <w:szCs w:val="18"/>
              </w:rPr>
            </w:pPr>
            <w:r w:rsidRPr="00590CA5">
              <w:rPr>
                <w:b/>
                <w:szCs w:val="18"/>
              </w:rPr>
              <w:t>Horizontal/vertical 3 dB beam width of single element (degree)</w:t>
            </w:r>
          </w:p>
        </w:tc>
        <w:tc>
          <w:tcPr>
            <w:tcW w:w="2688" w:type="dxa"/>
            <w:shd w:val="clear" w:color="auto" w:fill="auto"/>
            <w:vAlign w:val="center"/>
          </w:tcPr>
          <w:p w14:paraId="62FCDA03" w14:textId="77777777" w:rsidR="00304934" w:rsidRPr="00590CA5" w:rsidRDefault="00304934" w:rsidP="0003030C">
            <w:pPr>
              <w:widowControl w:val="0"/>
              <w:spacing w:line="360" w:lineRule="auto"/>
              <w:rPr>
                <w:szCs w:val="18"/>
              </w:rPr>
            </w:pPr>
            <w:r w:rsidRPr="00590CA5">
              <w:rPr>
                <w:szCs w:val="18"/>
              </w:rPr>
              <w:t>[65] for H</w:t>
            </w:r>
          </w:p>
          <w:p w14:paraId="19449004" w14:textId="77777777" w:rsidR="00304934" w:rsidRPr="00590CA5" w:rsidRDefault="00304934" w:rsidP="0003030C">
            <w:pPr>
              <w:widowControl w:val="0"/>
              <w:spacing w:line="360" w:lineRule="auto"/>
              <w:rPr>
                <w:szCs w:val="18"/>
              </w:rPr>
            </w:pPr>
            <w:r w:rsidRPr="00590CA5">
              <w:rPr>
                <w:szCs w:val="18"/>
              </w:rPr>
              <w:t>[65] for V</w:t>
            </w:r>
          </w:p>
        </w:tc>
      </w:tr>
      <w:tr w:rsidR="00304934" w14:paraId="5C546101" w14:textId="77777777" w:rsidTr="0003030C">
        <w:trPr>
          <w:trHeight w:val="37"/>
          <w:jc w:val="center"/>
        </w:trPr>
        <w:tc>
          <w:tcPr>
            <w:tcW w:w="5539" w:type="dxa"/>
            <w:shd w:val="clear" w:color="auto" w:fill="auto"/>
            <w:vAlign w:val="center"/>
          </w:tcPr>
          <w:p w14:paraId="4E9A3AD0" w14:textId="77777777" w:rsidR="00304934" w:rsidRPr="00590CA5" w:rsidRDefault="00304934" w:rsidP="0003030C">
            <w:pPr>
              <w:widowControl w:val="0"/>
              <w:spacing w:line="360" w:lineRule="auto"/>
              <w:rPr>
                <w:b/>
                <w:szCs w:val="18"/>
              </w:rPr>
            </w:pPr>
            <w:r w:rsidRPr="00590CA5">
              <w:rPr>
                <w:b/>
                <w:szCs w:val="18"/>
              </w:rPr>
              <w:t>Antenna polarization</w:t>
            </w:r>
          </w:p>
        </w:tc>
        <w:tc>
          <w:tcPr>
            <w:tcW w:w="2688" w:type="dxa"/>
            <w:shd w:val="clear" w:color="auto" w:fill="auto"/>
            <w:vAlign w:val="center"/>
          </w:tcPr>
          <w:p w14:paraId="0DCF148F" w14:textId="77777777" w:rsidR="00304934" w:rsidRPr="00590CA5" w:rsidRDefault="00304934" w:rsidP="0003030C">
            <w:pPr>
              <w:widowControl w:val="0"/>
              <w:spacing w:line="360" w:lineRule="auto"/>
              <w:rPr>
                <w:rFonts w:eastAsia="DengXian"/>
                <w:szCs w:val="18"/>
                <w:lang w:eastAsia="zh-CN"/>
              </w:rPr>
            </w:pPr>
            <w:r w:rsidRPr="00590CA5">
              <w:rPr>
                <w:szCs w:val="18"/>
              </w:rPr>
              <w:t>Circular (</w:t>
            </w:r>
            <w:r w:rsidRPr="00590CA5">
              <w:rPr>
                <w:szCs w:val="18"/>
                <w:lang w:eastAsia="zh-CN"/>
              </w:rPr>
              <w:t>RHCP or LHCP</w:t>
            </w:r>
            <w:r w:rsidRPr="00590CA5">
              <w:rPr>
                <w:rFonts w:eastAsia="DengXian"/>
                <w:szCs w:val="18"/>
                <w:lang w:eastAsia="zh-CN"/>
              </w:rPr>
              <w:t>)</w:t>
            </w:r>
          </w:p>
        </w:tc>
      </w:tr>
      <w:tr w:rsidR="00304934" w14:paraId="0550E2C5" w14:textId="77777777" w:rsidTr="0003030C">
        <w:trPr>
          <w:trHeight w:val="315"/>
          <w:jc w:val="center"/>
        </w:trPr>
        <w:tc>
          <w:tcPr>
            <w:tcW w:w="5539" w:type="dxa"/>
            <w:shd w:val="clear" w:color="auto" w:fill="auto"/>
            <w:vAlign w:val="center"/>
          </w:tcPr>
          <w:p w14:paraId="2C1A3FE7" w14:textId="77777777" w:rsidR="00304934" w:rsidRPr="00590CA5" w:rsidRDefault="00304934" w:rsidP="0003030C">
            <w:pPr>
              <w:widowControl w:val="0"/>
              <w:spacing w:line="360" w:lineRule="auto"/>
              <w:rPr>
                <w:b/>
                <w:szCs w:val="18"/>
              </w:rPr>
            </w:pPr>
            <w:r w:rsidRPr="00590CA5">
              <w:rPr>
                <w:b/>
                <w:szCs w:val="18"/>
              </w:rPr>
              <w:t xml:space="preserve">Number of antenna elements </w:t>
            </w:r>
          </w:p>
        </w:tc>
        <w:tc>
          <w:tcPr>
            <w:tcW w:w="2688" w:type="dxa"/>
            <w:shd w:val="clear" w:color="auto" w:fill="auto"/>
            <w:vAlign w:val="center"/>
          </w:tcPr>
          <w:p w14:paraId="061240E9" w14:textId="77777777" w:rsidR="00304934" w:rsidRPr="00590CA5" w:rsidRDefault="00304934" w:rsidP="0003030C">
            <w:pPr>
              <w:widowControl w:val="0"/>
              <w:spacing w:line="360" w:lineRule="auto"/>
              <w:rPr>
                <w:szCs w:val="18"/>
                <w:lang w:eastAsia="zh-CN"/>
              </w:rPr>
            </w:pPr>
            <w:r w:rsidRPr="00590CA5">
              <w:rPr>
                <w:szCs w:val="18"/>
              </w:rPr>
              <w:t>[400 elements (20 x 20)]</w:t>
            </w:r>
          </w:p>
        </w:tc>
      </w:tr>
      <w:tr w:rsidR="00304934" w14:paraId="725236C6" w14:textId="77777777" w:rsidTr="0003030C">
        <w:trPr>
          <w:trHeight w:val="303"/>
          <w:jc w:val="center"/>
        </w:trPr>
        <w:tc>
          <w:tcPr>
            <w:tcW w:w="5539" w:type="dxa"/>
            <w:shd w:val="clear" w:color="auto" w:fill="auto"/>
            <w:vAlign w:val="center"/>
          </w:tcPr>
          <w:p w14:paraId="0B1854EB" w14:textId="77777777" w:rsidR="00304934" w:rsidRPr="00590CA5" w:rsidRDefault="00304934" w:rsidP="0003030C">
            <w:pPr>
              <w:widowControl w:val="0"/>
              <w:spacing w:line="360" w:lineRule="auto"/>
              <w:rPr>
                <w:b/>
                <w:szCs w:val="18"/>
              </w:rPr>
            </w:pPr>
            <w:r w:rsidRPr="00590CA5">
              <w:rPr>
                <w:b/>
                <w:szCs w:val="18"/>
                <w:lang w:eastAsia="zh-CN"/>
              </w:rPr>
              <w:t>Equivalent satellite antenna aperture</w:t>
            </w:r>
          </w:p>
        </w:tc>
        <w:tc>
          <w:tcPr>
            <w:tcW w:w="2688" w:type="dxa"/>
            <w:shd w:val="clear" w:color="auto" w:fill="auto"/>
            <w:vAlign w:val="center"/>
          </w:tcPr>
          <w:p w14:paraId="3F7E7B6F" w14:textId="77777777" w:rsidR="00304934" w:rsidRPr="00590CA5" w:rsidRDefault="00304934" w:rsidP="0003030C">
            <w:pPr>
              <w:widowControl w:val="0"/>
              <w:spacing w:line="360" w:lineRule="auto"/>
              <w:rPr>
                <w:rFonts w:eastAsia="DengXian"/>
                <w:szCs w:val="18"/>
                <w:lang w:eastAsia="zh-CN"/>
              </w:rPr>
            </w:pPr>
            <w:r w:rsidRPr="00590CA5">
              <w:rPr>
                <w:rFonts w:eastAsia="DengXian"/>
                <w:szCs w:val="18"/>
                <w:lang w:eastAsia="zh-CN"/>
              </w:rPr>
              <w:t>2m</w:t>
            </w:r>
          </w:p>
        </w:tc>
      </w:tr>
      <w:tr w:rsidR="00304934" w14:paraId="4E5652B8" w14:textId="77777777" w:rsidTr="0003030C">
        <w:trPr>
          <w:trHeight w:val="315"/>
          <w:jc w:val="center"/>
        </w:trPr>
        <w:tc>
          <w:tcPr>
            <w:tcW w:w="5539" w:type="dxa"/>
            <w:shd w:val="clear" w:color="auto" w:fill="auto"/>
            <w:vAlign w:val="center"/>
          </w:tcPr>
          <w:p w14:paraId="570C47E2" w14:textId="77777777" w:rsidR="00304934" w:rsidRPr="00590CA5" w:rsidRDefault="00304934" w:rsidP="0003030C">
            <w:pPr>
              <w:widowControl w:val="0"/>
              <w:spacing w:line="360" w:lineRule="auto"/>
              <w:rPr>
                <w:b/>
                <w:szCs w:val="18"/>
                <w:lang w:eastAsia="zh-CN"/>
              </w:rPr>
            </w:pPr>
            <w:r w:rsidRPr="00590CA5">
              <w:rPr>
                <w:b/>
                <w:szCs w:val="18"/>
                <w:lang w:eastAsia="zh-CN"/>
              </w:rPr>
              <w:t>Element maximum gain</w:t>
            </w:r>
          </w:p>
        </w:tc>
        <w:tc>
          <w:tcPr>
            <w:tcW w:w="2688" w:type="dxa"/>
            <w:shd w:val="clear" w:color="auto" w:fill="auto"/>
            <w:vAlign w:val="center"/>
          </w:tcPr>
          <w:p w14:paraId="0D2E8FFB" w14:textId="77777777" w:rsidR="00304934" w:rsidRPr="00590CA5" w:rsidRDefault="00304934" w:rsidP="0003030C">
            <w:pPr>
              <w:widowControl w:val="0"/>
              <w:spacing w:line="360" w:lineRule="auto"/>
              <w:rPr>
                <w:szCs w:val="18"/>
              </w:rPr>
            </w:pPr>
            <w:r w:rsidRPr="00590CA5">
              <w:rPr>
                <w:szCs w:val="18"/>
                <w:lang w:eastAsia="zh-CN"/>
              </w:rPr>
              <w:t>4 dBi</w:t>
            </w:r>
          </w:p>
        </w:tc>
      </w:tr>
      <w:tr w:rsidR="00304934" w14:paraId="09EE8EA9" w14:textId="77777777" w:rsidTr="0003030C">
        <w:trPr>
          <w:trHeight w:val="303"/>
          <w:jc w:val="center"/>
        </w:trPr>
        <w:tc>
          <w:tcPr>
            <w:tcW w:w="5539" w:type="dxa"/>
            <w:shd w:val="clear" w:color="auto" w:fill="auto"/>
            <w:vAlign w:val="center"/>
          </w:tcPr>
          <w:p w14:paraId="60B04212" w14:textId="77777777" w:rsidR="00304934" w:rsidRPr="00590CA5" w:rsidRDefault="00304934" w:rsidP="0003030C">
            <w:pPr>
              <w:widowControl w:val="0"/>
              <w:spacing w:line="360" w:lineRule="auto"/>
              <w:rPr>
                <w:b/>
                <w:szCs w:val="18"/>
                <w:lang w:eastAsia="zh-CN"/>
              </w:rPr>
            </w:pPr>
            <w:r w:rsidRPr="00590CA5">
              <w:rPr>
                <w:b/>
                <w:szCs w:val="18"/>
                <w:lang w:eastAsia="zh-CN"/>
              </w:rPr>
              <w:t>Antenna maximum gain</w:t>
            </w:r>
          </w:p>
        </w:tc>
        <w:tc>
          <w:tcPr>
            <w:tcW w:w="2688" w:type="dxa"/>
            <w:shd w:val="clear" w:color="auto" w:fill="auto"/>
            <w:vAlign w:val="center"/>
          </w:tcPr>
          <w:p w14:paraId="64E39596" w14:textId="77777777" w:rsidR="00304934" w:rsidRPr="00590CA5" w:rsidRDefault="00304934" w:rsidP="0003030C">
            <w:pPr>
              <w:widowControl w:val="0"/>
              <w:spacing w:line="360" w:lineRule="auto"/>
              <w:rPr>
                <w:szCs w:val="18"/>
              </w:rPr>
            </w:pPr>
            <w:r w:rsidRPr="00590CA5">
              <w:rPr>
                <w:szCs w:val="18"/>
                <w:lang w:eastAsia="zh-CN"/>
              </w:rPr>
              <w:t>30 dBi</w:t>
            </w:r>
          </w:p>
        </w:tc>
      </w:tr>
      <w:tr w:rsidR="00304934" w14:paraId="5F50D2CB" w14:textId="77777777" w:rsidTr="0003030C">
        <w:trPr>
          <w:trHeight w:val="303"/>
          <w:jc w:val="center"/>
        </w:trPr>
        <w:tc>
          <w:tcPr>
            <w:tcW w:w="5539" w:type="dxa"/>
            <w:shd w:val="clear" w:color="auto" w:fill="auto"/>
            <w:vAlign w:val="center"/>
          </w:tcPr>
          <w:p w14:paraId="1FE3A3D7" w14:textId="77777777" w:rsidR="00304934" w:rsidRPr="00590CA5" w:rsidRDefault="00304934" w:rsidP="0003030C">
            <w:pPr>
              <w:widowControl w:val="0"/>
              <w:spacing w:line="360" w:lineRule="auto"/>
              <w:rPr>
                <w:b/>
                <w:szCs w:val="18"/>
                <w:lang w:eastAsia="zh-CN"/>
              </w:rPr>
            </w:pPr>
            <w:r w:rsidRPr="00590CA5">
              <w:rPr>
                <w:b/>
                <w:szCs w:val="18"/>
                <w:lang w:eastAsia="zh-CN"/>
              </w:rPr>
              <w:lastRenderedPageBreak/>
              <w:t xml:space="preserve">Steering loss at 30° elevation angle </w:t>
            </w:r>
          </w:p>
        </w:tc>
        <w:tc>
          <w:tcPr>
            <w:tcW w:w="2688" w:type="dxa"/>
            <w:shd w:val="clear" w:color="auto" w:fill="auto"/>
            <w:vAlign w:val="center"/>
          </w:tcPr>
          <w:p w14:paraId="7B113CA7" w14:textId="77777777" w:rsidR="00304934" w:rsidRPr="00590CA5" w:rsidRDefault="00304934" w:rsidP="0003030C">
            <w:pPr>
              <w:widowControl w:val="0"/>
              <w:spacing w:line="360" w:lineRule="auto"/>
              <w:rPr>
                <w:szCs w:val="18"/>
                <w:lang w:eastAsia="zh-CN"/>
              </w:rPr>
            </w:pPr>
            <w:r w:rsidRPr="00590CA5">
              <w:rPr>
                <w:szCs w:val="18"/>
                <w:lang w:eastAsia="zh-CN"/>
              </w:rPr>
              <w:t>[4dB]</w:t>
            </w:r>
          </w:p>
        </w:tc>
      </w:tr>
    </w:tbl>
    <w:p w14:paraId="3AB3A6F7" w14:textId="77777777" w:rsidR="00304934" w:rsidRPr="00663870" w:rsidRDefault="00304934" w:rsidP="00304934">
      <w:pPr>
        <w:rPr>
          <w:lang w:eastAsia="x-none"/>
        </w:rPr>
      </w:pPr>
    </w:p>
    <w:p w14:paraId="191916D1" w14:textId="77777777" w:rsidR="00304934" w:rsidRPr="00663870" w:rsidRDefault="00304934" w:rsidP="00304934">
      <w:pPr>
        <w:rPr>
          <w:lang w:eastAsia="x-none"/>
        </w:rPr>
      </w:pPr>
      <w:r w:rsidRPr="00663870">
        <w:rPr>
          <w:highlight w:val="green"/>
          <w:lang w:eastAsia="x-none"/>
        </w:rPr>
        <w:t>Agreement</w:t>
      </w:r>
    </w:p>
    <w:p w14:paraId="728D1588" w14:textId="77777777" w:rsidR="00304934" w:rsidRPr="00663870" w:rsidRDefault="00304934" w:rsidP="00304934">
      <w:pPr>
        <w:rPr>
          <w:lang w:eastAsia="x-none"/>
        </w:rPr>
      </w:pPr>
      <w:r w:rsidRPr="00663870">
        <w:rPr>
          <w:lang w:eastAsia="x-none"/>
        </w:rPr>
        <w:t>RAN1 to consider the following performance metrics for DL Coverage enhancement evaluation at system level:</w:t>
      </w:r>
    </w:p>
    <w:p w14:paraId="297FF8CB" w14:textId="77777777" w:rsidR="00304934" w:rsidRPr="00663870" w:rsidRDefault="00304934" w:rsidP="00304934">
      <w:pPr>
        <w:rPr>
          <w:lang w:eastAsia="x-none"/>
        </w:rPr>
      </w:pPr>
      <w:r w:rsidRPr="00663870">
        <w:rPr>
          <w:lang w:eastAsia="x-none"/>
        </w:rPr>
        <w:t>At least:</w:t>
      </w:r>
    </w:p>
    <w:p w14:paraId="2D785D49" w14:textId="77777777" w:rsidR="00304934" w:rsidRPr="00663870" w:rsidRDefault="00304934" w:rsidP="00E306AA">
      <w:pPr>
        <w:pStyle w:val="12"/>
        <w:numPr>
          <w:ilvl w:val="0"/>
          <w:numId w:val="10"/>
        </w:numPr>
      </w:pPr>
      <w:r w:rsidRPr="00663870">
        <w:t>CDF of the received SINR</w:t>
      </w:r>
    </w:p>
    <w:p w14:paraId="7D9F95AE" w14:textId="77777777" w:rsidR="00304934" w:rsidRPr="00663870" w:rsidRDefault="00304934" w:rsidP="00E306AA">
      <w:pPr>
        <w:pStyle w:val="12"/>
        <w:numPr>
          <w:ilvl w:val="0"/>
          <w:numId w:val="10"/>
        </w:numPr>
      </w:pPr>
      <w:r w:rsidRPr="00663870">
        <w:t>The dwell time and revisit time interval for each beam illumination across the coverage</w:t>
      </w:r>
    </w:p>
    <w:p w14:paraId="6E3E1E15" w14:textId="77777777" w:rsidR="00304934" w:rsidRPr="00663870" w:rsidRDefault="00304934" w:rsidP="00E306AA">
      <w:pPr>
        <w:pStyle w:val="12"/>
        <w:numPr>
          <w:ilvl w:val="0"/>
          <w:numId w:val="10"/>
        </w:numPr>
      </w:pPr>
      <w:r w:rsidRPr="00663870">
        <w:t>Periodicity of common control channels (e.g. SSB, CORESET0/SIB1, SIB19) and corresponding coverage ratio</w:t>
      </w:r>
    </w:p>
    <w:p w14:paraId="6014FECB" w14:textId="77777777" w:rsidR="00304934" w:rsidRPr="00663870" w:rsidRDefault="00304934" w:rsidP="00304934">
      <w:pPr>
        <w:rPr>
          <w:lang w:eastAsia="x-none"/>
        </w:rPr>
      </w:pPr>
    </w:p>
    <w:p w14:paraId="207F92A1" w14:textId="77777777" w:rsidR="00304934" w:rsidRDefault="00304934" w:rsidP="00304934">
      <w:pPr>
        <w:rPr>
          <w:lang w:eastAsia="x-none"/>
        </w:rPr>
      </w:pPr>
      <w:r w:rsidRPr="00663870">
        <w:rPr>
          <w:lang w:eastAsia="x-none"/>
        </w:rPr>
        <w:t>Other metrics may be reported such as</w:t>
      </w:r>
    </w:p>
    <w:p w14:paraId="5928FF02" w14:textId="77777777" w:rsidR="00304934" w:rsidRPr="00663870" w:rsidRDefault="00304934" w:rsidP="00E306AA">
      <w:pPr>
        <w:pStyle w:val="12"/>
        <w:numPr>
          <w:ilvl w:val="0"/>
          <w:numId w:val="10"/>
        </w:numPr>
      </w:pPr>
      <w:r w:rsidRPr="00663870">
        <w:t>CDF of the cell throughput</w:t>
      </w:r>
    </w:p>
    <w:p w14:paraId="14CBC55F" w14:textId="77777777" w:rsidR="00304934" w:rsidRPr="00663870" w:rsidRDefault="00304934" w:rsidP="00E306AA">
      <w:pPr>
        <w:pStyle w:val="12"/>
        <w:numPr>
          <w:ilvl w:val="0"/>
          <w:numId w:val="10"/>
        </w:numPr>
      </w:pPr>
      <w:r w:rsidRPr="00663870">
        <w:t>CDF of user perceived throughput (UPT)</w:t>
      </w:r>
    </w:p>
    <w:p w14:paraId="685F9896" w14:textId="77777777" w:rsidR="00304934" w:rsidRPr="00663870" w:rsidRDefault="00304934" w:rsidP="00E306AA">
      <w:pPr>
        <w:pStyle w:val="12"/>
        <w:numPr>
          <w:ilvl w:val="0"/>
          <w:numId w:val="10"/>
        </w:numPr>
      </w:pPr>
      <w:r w:rsidRPr="00663870">
        <w:t>CDF of Latency</w:t>
      </w:r>
    </w:p>
    <w:p w14:paraId="366DB2D8" w14:textId="77777777" w:rsidR="00304934" w:rsidRPr="00663870" w:rsidRDefault="00304934" w:rsidP="00E306AA">
      <w:pPr>
        <w:pStyle w:val="12"/>
        <w:numPr>
          <w:ilvl w:val="0"/>
          <w:numId w:val="10"/>
        </w:numPr>
      </w:pPr>
      <w:r w:rsidRPr="00663870">
        <w:t>Ratio of mean served cell throughput and offered cell throughput</w:t>
      </w:r>
      <w:r>
        <w:t xml:space="preserve">, </w:t>
      </w:r>
      <w:r w:rsidRPr="00663870">
        <w:t xml:space="preserve">denoted by </w:t>
      </w:r>
      <w:r w:rsidRPr="00663870">
        <w:rPr>
          <w:rFonts w:ascii="Cambria Math" w:hAnsi="Cambria Math" w:cs="Cambria Math"/>
        </w:rPr>
        <w:t>𝜌</w:t>
      </w:r>
      <w:r w:rsidRPr="00663870">
        <w:t xml:space="preserve"> (refer to TR36.889)</w:t>
      </w:r>
    </w:p>
    <w:p w14:paraId="2972E814" w14:textId="77777777" w:rsidR="00304934" w:rsidRPr="00663870" w:rsidRDefault="00304934" w:rsidP="00304934">
      <w:pPr>
        <w:rPr>
          <w:lang w:eastAsia="x-none"/>
        </w:rPr>
      </w:pPr>
    </w:p>
    <w:p w14:paraId="383E186A" w14:textId="77777777" w:rsidR="00304934" w:rsidRPr="00663870" w:rsidRDefault="00304934" w:rsidP="00304934">
      <w:pPr>
        <w:rPr>
          <w:lang w:eastAsia="x-none"/>
        </w:rPr>
      </w:pPr>
      <w:r w:rsidRPr="00663870">
        <w:rPr>
          <w:lang w:eastAsia="x-none"/>
        </w:rPr>
        <w:t>For system level study based on analytical evaluation:</w:t>
      </w:r>
    </w:p>
    <w:p w14:paraId="413B697C" w14:textId="77777777" w:rsidR="00304934" w:rsidRPr="00663870" w:rsidRDefault="00304934" w:rsidP="00E306AA">
      <w:pPr>
        <w:pStyle w:val="12"/>
        <w:numPr>
          <w:ilvl w:val="0"/>
          <w:numId w:val="10"/>
        </w:numPr>
      </w:pPr>
      <w:r w:rsidRPr="00663870">
        <w:t>N1 beam footprints are in state “off”</w:t>
      </w:r>
    </w:p>
    <w:p w14:paraId="1F4A7EC2" w14:textId="77777777" w:rsidR="00304934" w:rsidRPr="00663870" w:rsidRDefault="00304934" w:rsidP="00E306AA">
      <w:pPr>
        <w:pStyle w:val="12"/>
        <w:numPr>
          <w:ilvl w:val="1"/>
          <w:numId w:val="10"/>
        </w:numPr>
      </w:pPr>
      <w:r w:rsidRPr="00663870">
        <w:t>These beam footprints are not served by any signal (no satellite service in this area)</w:t>
      </w:r>
    </w:p>
    <w:p w14:paraId="07EDA19C" w14:textId="77777777" w:rsidR="00304934" w:rsidRPr="00663870" w:rsidRDefault="00304934" w:rsidP="00E306AA">
      <w:pPr>
        <w:pStyle w:val="12"/>
        <w:numPr>
          <w:ilvl w:val="0"/>
          <w:numId w:val="10"/>
        </w:numPr>
      </w:pPr>
      <w:r w:rsidRPr="00663870">
        <w:t>N2 beam footprints are in state “common messages only”</w:t>
      </w:r>
    </w:p>
    <w:p w14:paraId="425D9BF0" w14:textId="77777777" w:rsidR="00304934" w:rsidRPr="00663870" w:rsidRDefault="00304934" w:rsidP="00E306AA">
      <w:pPr>
        <w:pStyle w:val="12"/>
        <w:numPr>
          <w:ilvl w:val="1"/>
          <w:numId w:val="10"/>
        </w:numPr>
      </w:pPr>
      <w:r w:rsidRPr="00663870">
        <w:t>These beam footprints do not have any active user traffic, and are served the necessary information for cell discovery and initial access.</w:t>
      </w:r>
    </w:p>
    <w:p w14:paraId="1C341DDB" w14:textId="77777777" w:rsidR="00304934" w:rsidRPr="00663870" w:rsidRDefault="00304934" w:rsidP="00E306AA">
      <w:pPr>
        <w:pStyle w:val="12"/>
        <w:numPr>
          <w:ilvl w:val="1"/>
          <w:numId w:val="10"/>
        </w:numPr>
      </w:pPr>
      <w:r w:rsidRPr="00663870">
        <w:rPr>
          <w:rFonts w:hint="eastAsia"/>
        </w:rPr>
        <w:t>O</w:t>
      </w:r>
      <w:r w:rsidRPr="00663870">
        <w:t>ptionally, companies may consider user arrival (e.g. RACH access) in this type of cell, and should describe how this is taken into account in the analytical evaluation</w:t>
      </w:r>
    </w:p>
    <w:p w14:paraId="166A21F8" w14:textId="77777777" w:rsidR="00304934" w:rsidRPr="00663870" w:rsidRDefault="00304934" w:rsidP="00E306AA">
      <w:pPr>
        <w:pStyle w:val="12"/>
        <w:numPr>
          <w:ilvl w:val="0"/>
          <w:numId w:val="10"/>
        </w:numPr>
      </w:pPr>
      <w:r w:rsidRPr="00663870">
        <w:t xml:space="preserve">N3 beam footprints are in state “active traffic” </w:t>
      </w:r>
    </w:p>
    <w:p w14:paraId="00A5DE8B" w14:textId="77777777" w:rsidR="00304934" w:rsidRPr="00663870" w:rsidRDefault="00304934" w:rsidP="00E306AA">
      <w:pPr>
        <w:pStyle w:val="12"/>
        <w:numPr>
          <w:ilvl w:val="1"/>
          <w:numId w:val="10"/>
        </w:numPr>
      </w:pPr>
      <w:r w:rsidRPr="00663870">
        <w:t>These beam footprints have X active (e.g. VoNR) users each.</w:t>
      </w:r>
    </w:p>
    <w:p w14:paraId="76573DDB" w14:textId="77777777" w:rsidR="00304934" w:rsidRPr="00663870" w:rsidRDefault="00304934" w:rsidP="00E306AA">
      <w:pPr>
        <w:pStyle w:val="12"/>
        <w:numPr>
          <w:ilvl w:val="1"/>
          <w:numId w:val="10"/>
        </w:numPr>
      </w:pPr>
      <w:r w:rsidRPr="00663870">
        <w:t>These beam footprints are also served the necessary information for cell discovery and initial access</w:t>
      </w:r>
    </w:p>
    <w:p w14:paraId="0BECDFB7" w14:textId="77777777" w:rsidR="00304934" w:rsidRPr="00663870" w:rsidRDefault="00304934" w:rsidP="00E306AA">
      <w:pPr>
        <w:pStyle w:val="12"/>
        <w:numPr>
          <w:ilvl w:val="0"/>
          <w:numId w:val="10"/>
        </w:numPr>
      </w:pPr>
      <w:r w:rsidRPr="00663870">
        <w:t xml:space="preserve">N1 + N2 + N3 = “Total number of beam footprints “ </w:t>
      </w:r>
    </w:p>
    <w:p w14:paraId="194F36BD" w14:textId="77777777" w:rsidR="00304934" w:rsidRPr="00663870" w:rsidRDefault="00304934" w:rsidP="00E306AA">
      <w:pPr>
        <w:pStyle w:val="12"/>
        <w:numPr>
          <w:ilvl w:val="0"/>
          <w:numId w:val="10"/>
        </w:numPr>
      </w:pPr>
      <w:r w:rsidRPr="00663870">
        <w:t>N1, N2, N3, X are to be reported by companies.</w:t>
      </w:r>
    </w:p>
    <w:p w14:paraId="0EF3C089" w14:textId="77777777" w:rsidR="00304934" w:rsidRPr="00663870" w:rsidRDefault="00304934" w:rsidP="00E306AA">
      <w:pPr>
        <w:pStyle w:val="12"/>
        <w:numPr>
          <w:ilvl w:val="0"/>
          <w:numId w:val="10"/>
        </w:numPr>
      </w:pPr>
      <w:r w:rsidRPr="00663870">
        <w:t>Resource utilization obtained under the assumptions above is to be reported by companies.</w:t>
      </w:r>
    </w:p>
    <w:p w14:paraId="382E135F" w14:textId="77777777" w:rsidR="00304934" w:rsidRPr="00663870" w:rsidRDefault="00304934" w:rsidP="00E306AA">
      <w:pPr>
        <w:pStyle w:val="12"/>
        <w:numPr>
          <w:ilvl w:val="0"/>
          <w:numId w:val="10"/>
        </w:numPr>
      </w:pPr>
      <w:r w:rsidRPr="00663870">
        <w:t>Other assumptions made in the evaluation are to be reported by companies, e.g. power sharing scheme, beam hopping scheme, etc.</w:t>
      </w:r>
    </w:p>
    <w:p w14:paraId="5AAA07EA" w14:textId="77777777" w:rsidR="00304934" w:rsidRPr="00663870" w:rsidRDefault="00304934" w:rsidP="00304934">
      <w:pPr>
        <w:rPr>
          <w:lang w:eastAsia="x-none"/>
        </w:rPr>
      </w:pPr>
    </w:p>
    <w:p w14:paraId="47FE8522" w14:textId="77777777" w:rsidR="00304934" w:rsidRPr="00663870" w:rsidRDefault="00304934" w:rsidP="00304934">
      <w:pPr>
        <w:rPr>
          <w:lang w:eastAsia="x-none"/>
        </w:rPr>
      </w:pPr>
      <w:r w:rsidRPr="00663870">
        <w:rPr>
          <w:highlight w:val="green"/>
          <w:lang w:eastAsia="x-none"/>
        </w:rPr>
        <w:t>Agreement</w:t>
      </w:r>
    </w:p>
    <w:p w14:paraId="0A463D20" w14:textId="77777777" w:rsidR="00304934" w:rsidRPr="00663870" w:rsidRDefault="00304934" w:rsidP="00304934">
      <w:pPr>
        <w:rPr>
          <w:lang w:eastAsia="x-none"/>
        </w:rPr>
      </w:pPr>
      <w:r w:rsidRPr="00663870">
        <w:rPr>
          <w:lang w:eastAsia="x-none"/>
        </w:rPr>
        <w:t>For NR NTN Rel-19 DL coverage evaluation, UE characteristics for handheld terminals in Table 6.1.1.1-3 in TR 38.821 can be reused, with the following:</w:t>
      </w:r>
    </w:p>
    <w:p w14:paraId="43A3AAF3" w14:textId="77777777" w:rsidR="00304934" w:rsidRPr="00663870" w:rsidRDefault="00304934" w:rsidP="00E306AA">
      <w:pPr>
        <w:pStyle w:val="12"/>
        <w:numPr>
          <w:ilvl w:val="0"/>
          <w:numId w:val="10"/>
        </w:numPr>
      </w:pPr>
      <w:r w:rsidRPr="00663870">
        <w:t>-5.5 dBi antenna gain is assumed</w:t>
      </w:r>
    </w:p>
    <w:p w14:paraId="78E1FA33" w14:textId="77777777" w:rsidR="00304934" w:rsidRPr="00663870" w:rsidRDefault="00304934" w:rsidP="00E306AA">
      <w:pPr>
        <w:pStyle w:val="12"/>
        <w:numPr>
          <w:ilvl w:val="0"/>
          <w:numId w:val="10"/>
        </w:numPr>
      </w:pPr>
      <w:r w:rsidRPr="00663870">
        <w:t>at least 2Rx are considered at the UE</w:t>
      </w:r>
    </w:p>
    <w:p w14:paraId="10487323" w14:textId="77777777" w:rsidR="00304934" w:rsidRPr="00663870" w:rsidRDefault="00304934" w:rsidP="00E306AA">
      <w:pPr>
        <w:pStyle w:val="12"/>
        <w:numPr>
          <w:ilvl w:val="1"/>
          <w:numId w:val="10"/>
        </w:numPr>
      </w:pPr>
      <w:r w:rsidRPr="00663870">
        <w:t xml:space="preserve">4Rx can be optionally considered and reported </w:t>
      </w:r>
    </w:p>
    <w:p w14:paraId="4675BBE3" w14:textId="77777777" w:rsidR="00304934" w:rsidRPr="00663870" w:rsidRDefault="00304934" w:rsidP="00304934">
      <w:pPr>
        <w:rPr>
          <w:lang w:eastAsia="x-none"/>
        </w:rPr>
      </w:pPr>
      <w:r w:rsidRPr="00663870">
        <w:rPr>
          <w:lang w:eastAsia="x-none"/>
        </w:rPr>
        <w:t>Note: Redcap device is not considered in the scope of DL coverage study</w:t>
      </w:r>
    </w:p>
    <w:p w14:paraId="2DB5D9D1" w14:textId="77777777" w:rsidR="00304934" w:rsidRPr="00663870" w:rsidRDefault="00304934" w:rsidP="00304934">
      <w:pPr>
        <w:rPr>
          <w:lang w:eastAsia="x-none"/>
        </w:rPr>
      </w:pPr>
    </w:p>
    <w:p w14:paraId="34720569" w14:textId="77777777" w:rsidR="00304934" w:rsidRPr="00663870" w:rsidRDefault="00304934" w:rsidP="00304934">
      <w:pPr>
        <w:rPr>
          <w:lang w:eastAsia="x-none"/>
        </w:rPr>
      </w:pPr>
    </w:p>
    <w:p w14:paraId="154668DC" w14:textId="77777777" w:rsidR="00304934" w:rsidRPr="00663870" w:rsidRDefault="00304934" w:rsidP="00304934">
      <w:pPr>
        <w:rPr>
          <w:lang w:eastAsia="x-none"/>
        </w:rPr>
      </w:pPr>
      <w:r w:rsidRPr="00663870">
        <w:rPr>
          <w:highlight w:val="green"/>
          <w:lang w:eastAsia="x-none"/>
        </w:rPr>
        <w:t>Agreement</w:t>
      </w:r>
    </w:p>
    <w:p w14:paraId="49317FFC" w14:textId="77777777" w:rsidR="00304934" w:rsidRPr="00663870" w:rsidRDefault="00304934" w:rsidP="00304934">
      <w:pPr>
        <w:rPr>
          <w:lang w:eastAsia="x-none"/>
        </w:rPr>
      </w:pPr>
      <w:r w:rsidRPr="00663870">
        <w:rPr>
          <w:lang w:eastAsia="x-none"/>
        </w:rPr>
        <w:lastRenderedPageBreak/>
        <w:t>The following traffic models are considered for system level evaluation of DL coverage:</w:t>
      </w:r>
    </w:p>
    <w:p w14:paraId="0B07CC01" w14:textId="77777777" w:rsidR="00304934" w:rsidRPr="00663870" w:rsidRDefault="00304934" w:rsidP="00E306AA">
      <w:pPr>
        <w:pStyle w:val="12"/>
        <w:numPr>
          <w:ilvl w:val="0"/>
          <w:numId w:val="10"/>
        </w:numPr>
      </w:pPr>
      <w:r w:rsidRPr="00663870">
        <w:t xml:space="preserve">FTP3: as in Table 6.1.1.1-7 of TR 38.821: 0.5MB as packet size, 200ms as mean inter-arrival time </w:t>
      </w:r>
    </w:p>
    <w:p w14:paraId="4529F397" w14:textId="77777777" w:rsidR="00304934" w:rsidRPr="00663870" w:rsidRDefault="00304934" w:rsidP="00E306AA">
      <w:pPr>
        <w:pStyle w:val="12"/>
        <w:numPr>
          <w:ilvl w:val="0"/>
          <w:numId w:val="10"/>
        </w:numPr>
      </w:pPr>
      <w:r w:rsidRPr="00663870">
        <w:t xml:space="preserve">FTP3 IM: 0.1MB as packet size, 2s as mean inter-arrival time </w:t>
      </w:r>
    </w:p>
    <w:p w14:paraId="7572CEA7" w14:textId="77777777" w:rsidR="00304934" w:rsidRPr="00663870" w:rsidRDefault="00304934" w:rsidP="00E306AA">
      <w:pPr>
        <w:pStyle w:val="12"/>
        <w:numPr>
          <w:ilvl w:val="0"/>
          <w:numId w:val="10"/>
        </w:numPr>
      </w:pPr>
      <w:r w:rsidRPr="00663870">
        <w:t xml:space="preserve">VoIP can be considered in the evaluation. </w:t>
      </w:r>
    </w:p>
    <w:p w14:paraId="506EE4F6" w14:textId="77777777" w:rsidR="00304934" w:rsidRDefault="00304934" w:rsidP="00304934">
      <w:pPr>
        <w:rPr>
          <w:lang w:eastAsia="x-none"/>
        </w:rPr>
      </w:pPr>
    </w:p>
    <w:p w14:paraId="49529ACB" w14:textId="77777777" w:rsidR="00304934" w:rsidRPr="00663870" w:rsidRDefault="00304934" w:rsidP="00304934">
      <w:pPr>
        <w:rPr>
          <w:lang w:eastAsia="x-none"/>
        </w:rPr>
      </w:pPr>
      <w:r w:rsidRPr="00663870">
        <w:rPr>
          <w:lang w:eastAsia="x-none"/>
        </w:rPr>
        <w:t>It is up to company report which traffic model is used among the discussed traffic models in their evaluations.</w:t>
      </w:r>
    </w:p>
    <w:p w14:paraId="01092708" w14:textId="77777777" w:rsidR="00304934" w:rsidRPr="00663870" w:rsidRDefault="00304934" w:rsidP="00E306AA">
      <w:pPr>
        <w:pStyle w:val="12"/>
        <w:numPr>
          <w:ilvl w:val="0"/>
          <w:numId w:val="10"/>
        </w:numPr>
      </w:pPr>
      <w:r w:rsidRPr="00663870">
        <w:t>Other models may be used as well, and parameter (e.g. packet size and arrival rate) adjustment can be optionally considered and reported.</w:t>
      </w:r>
    </w:p>
    <w:p w14:paraId="572B03BE" w14:textId="77777777" w:rsidR="00304934" w:rsidRPr="009A1F39" w:rsidRDefault="00304934" w:rsidP="00304934">
      <w:pPr>
        <w:pStyle w:val="NormalWeb"/>
        <w:spacing w:before="0" w:beforeAutospacing="0" w:after="0" w:afterAutospacing="0"/>
        <w:ind w:left="1004"/>
        <w:jc w:val="both"/>
        <w:rPr>
          <w:b/>
        </w:rPr>
      </w:pPr>
    </w:p>
    <w:tbl>
      <w:tblPr>
        <w:tblW w:w="9629"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262"/>
        <w:gridCol w:w="1697"/>
        <w:gridCol w:w="1801"/>
        <w:gridCol w:w="3869"/>
      </w:tblGrid>
      <w:tr w:rsidR="00304934" w14:paraId="638362C8" w14:textId="77777777" w:rsidTr="0003030C">
        <w:tc>
          <w:tcPr>
            <w:tcW w:w="2262" w:type="dxa"/>
            <w:tcBorders>
              <w:bottom w:val="single" w:sz="12" w:space="0" w:color="95B3D7"/>
            </w:tcBorders>
            <w:shd w:val="clear" w:color="auto" w:fill="00B0F0"/>
            <w:vAlign w:val="center"/>
          </w:tcPr>
          <w:p w14:paraId="283B85D0" w14:textId="77777777" w:rsidR="00304934" w:rsidRPr="00590CA5" w:rsidRDefault="00304934" w:rsidP="0003030C">
            <w:pPr>
              <w:jc w:val="center"/>
              <w:rPr>
                <w:b/>
                <w:bCs/>
                <w:color w:val="FFFFFF"/>
                <w:lang w:eastAsia="zh-CN"/>
              </w:rPr>
            </w:pPr>
            <w:r w:rsidRPr="00590CA5">
              <w:rPr>
                <w:b/>
                <w:bCs/>
                <w:color w:val="FFFFFF"/>
                <w:lang w:eastAsia="zh-CN"/>
              </w:rPr>
              <w:t>Traffic type</w:t>
            </w:r>
          </w:p>
        </w:tc>
        <w:tc>
          <w:tcPr>
            <w:tcW w:w="1697" w:type="dxa"/>
            <w:tcBorders>
              <w:bottom w:val="single" w:sz="12" w:space="0" w:color="95B3D7"/>
            </w:tcBorders>
            <w:shd w:val="clear" w:color="auto" w:fill="00B0F0"/>
            <w:vAlign w:val="center"/>
          </w:tcPr>
          <w:p w14:paraId="0E895030" w14:textId="77777777" w:rsidR="00304934" w:rsidRPr="00590CA5" w:rsidRDefault="00304934" w:rsidP="0003030C">
            <w:pPr>
              <w:jc w:val="center"/>
              <w:rPr>
                <w:b/>
                <w:bCs/>
                <w:color w:val="FFFFFF"/>
                <w:lang w:eastAsia="zh-CN"/>
              </w:rPr>
            </w:pPr>
            <w:r w:rsidRPr="00590CA5">
              <w:rPr>
                <w:b/>
                <w:bCs/>
                <w:color w:val="FFFFFF"/>
                <w:lang w:eastAsia="zh-CN"/>
              </w:rPr>
              <w:t>FTP</w:t>
            </w:r>
          </w:p>
        </w:tc>
        <w:tc>
          <w:tcPr>
            <w:tcW w:w="1801" w:type="dxa"/>
            <w:tcBorders>
              <w:bottom w:val="single" w:sz="12" w:space="0" w:color="95B3D7"/>
            </w:tcBorders>
            <w:shd w:val="clear" w:color="auto" w:fill="00B0F0"/>
            <w:vAlign w:val="center"/>
          </w:tcPr>
          <w:p w14:paraId="44D5E9D3" w14:textId="77777777" w:rsidR="00304934" w:rsidRPr="00590CA5" w:rsidRDefault="00304934" w:rsidP="0003030C">
            <w:pPr>
              <w:jc w:val="center"/>
              <w:rPr>
                <w:b/>
                <w:bCs/>
                <w:color w:val="FFFFFF"/>
                <w:lang w:eastAsia="zh-CN"/>
              </w:rPr>
            </w:pPr>
            <w:r w:rsidRPr="00590CA5">
              <w:rPr>
                <w:b/>
                <w:bCs/>
                <w:color w:val="FFFFFF"/>
                <w:lang w:eastAsia="zh-CN"/>
              </w:rPr>
              <w:t>IM</w:t>
            </w:r>
          </w:p>
        </w:tc>
        <w:tc>
          <w:tcPr>
            <w:tcW w:w="3869" w:type="dxa"/>
            <w:tcBorders>
              <w:bottom w:val="single" w:sz="12" w:space="0" w:color="95B3D7"/>
            </w:tcBorders>
            <w:shd w:val="clear" w:color="auto" w:fill="00B0F0"/>
            <w:vAlign w:val="center"/>
          </w:tcPr>
          <w:p w14:paraId="5D7819D2" w14:textId="77777777" w:rsidR="00304934" w:rsidRPr="00590CA5" w:rsidRDefault="00304934" w:rsidP="0003030C">
            <w:pPr>
              <w:jc w:val="center"/>
              <w:rPr>
                <w:b/>
                <w:bCs/>
                <w:color w:val="FFFFFF"/>
                <w:lang w:eastAsia="zh-CN"/>
              </w:rPr>
            </w:pPr>
            <w:r w:rsidRPr="00590CA5">
              <w:rPr>
                <w:b/>
                <w:bCs/>
                <w:color w:val="FFFFFF"/>
                <w:lang w:eastAsia="zh-CN"/>
              </w:rPr>
              <w:t>VoIP</w:t>
            </w:r>
          </w:p>
        </w:tc>
      </w:tr>
      <w:tr w:rsidR="00304934" w14:paraId="24E46183" w14:textId="77777777" w:rsidTr="0003030C">
        <w:tc>
          <w:tcPr>
            <w:tcW w:w="2262" w:type="dxa"/>
            <w:shd w:val="clear" w:color="auto" w:fill="00B0F0"/>
            <w:vAlign w:val="center"/>
          </w:tcPr>
          <w:p w14:paraId="42717629" w14:textId="77777777" w:rsidR="00304934" w:rsidRPr="00590CA5" w:rsidRDefault="00304934" w:rsidP="0003030C">
            <w:pPr>
              <w:rPr>
                <w:b/>
                <w:bCs/>
                <w:color w:val="FFFFFF"/>
                <w:lang w:eastAsia="zh-CN"/>
              </w:rPr>
            </w:pPr>
            <w:r w:rsidRPr="00590CA5">
              <w:rPr>
                <w:b/>
                <w:bCs/>
                <w:color w:val="FFFFFF"/>
                <w:lang w:eastAsia="zh-CN"/>
              </w:rPr>
              <w:t>Model</w:t>
            </w:r>
          </w:p>
        </w:tc>
        <w:tc>
          <w:tcPr>
            <w:tcW w:w="1697" w:type="dxa"/>
            <w:shd w:val="clear" w:color="auto" w:fill="auto"/>
            <w:vAlign w:val="center"/>
          </w:tcPr>
          <w:p w14:paraId="15CEE521" w14:textId="77777777" w:rsidR="00304934" w:rsidRDefault="00304934" w:rsidP="0003030C">
            <w:pPr>
              <w:jc w:val="center"/>
              <w:rPr>
                <w:lang w:eastAsia="zh-CN"/>
              </w:rPr>
            </w:pPr>
            <w:r>
              <w:rPr>
                <w:lang w:eastAsia="zh-CN"/>
              </w:rPr>
              <w:t>FTP model 3</w:t>
            </w:r>
          </w:p>
        </w:tc>
        <w:tc>
          <w:tcPr>
            <w:tcW w:w="1801" w:type="dxa"/>
            <w:shd w:val="clear" w:color="auto" w:fill="auto"/>
            <w:vAlign w:val="center"/>
          </w:tcPr>
          <w:p w14:paraId="3D38DB7C" w14:textId="77777777" w:rsidR="00304934" w:rsidRDefault="00304934" w:rsidP="0003030C">
            <w:pPr>
              <w:jc w:val="center"/>
              <w:rPr>
                <w:lang w:eastAsia="zh-CN"/>
              </w:rPr>
            </w:pPr>
            <w:r>
              <w:rPr>
                <w:lang w:eastAsia="zh-CN"/>
              </w:rPr>
              <w:t>FTP model 3</w:t>
            </w:r>
          </w:p>
        </w:tc>
        <w:tc>
          <w:tcPr>
            <w:tcW w:w="3869" w:type="dxa"/>
            <w:vMerge w:val="restart"/>
            <w:shd w:val="clear" w:color="auto" w:fill="auto"/>
            <w:vAlign w:val="center"/>
          </w:tcPr>
          <w:p w14:paraId="4948FC3D" w14:textId="77777777" w:rsidR="00304934" w:rsidRDefault="00304934" w:rsidP="0003030C">
            <w:pPr>
              <w:jc w:val="center"/>
              <w:rPr>
                <w:lang w:eastAsia="zh-CN"/>
              </w:rPr>
            </w:pPr>
            <w:r>
              <w:rPr>
                <w:lang w:eastAsia="zh-CN"/>
              </w:rPr>
              <w:t>As defined in Rel-18 NTN CE.</w:t>
            </w:r>
          </w:p>
          <w:p w14:paraId="100181FC" w14:textId="77777777" w:rsidR="00304934" w:rsidRDefault="00304934" w:rsidP="0003030C">
            <w:pPr>
              <w:jc w:val="center"/>
              <w:rPr>
                <w:lang w:eastAsia="zh-CN"/>
              </w:rPr>
            </w:pPr>
          </w:p>
        </w:tc>
      </w:tr>
      <w:tr w:rsidR="00304934" w14:paraId="3C6D31B8" w14:textId="77777777" w:rsidTr="0003030C">
        <w:tc>
          <w:tcPr>
            <w:tcW w:w="2262" w:type="dxa"/>
            <w:shd w:val="clear" w:color="auto" w:fill="00B0F0"/>
            <w:vAlign w:val="center"/>
          </w:tcPr>
          <w:p w14:paraId="687DA492" w14:textId="77777777" w:rsidR="00304934" w:rsidRPr="00590CA5" w:rsidRDefault="00304934" w:rsidP="0003030C">
            <w:pPr>
              <w:rPr>
                <w:b/>
                <w:bCs/>
                <w:color w:val="FFFFFF"/>
                <w:lang w:eastAsia="zh-CN"/>
              </w:rPr>
            </w:pPr>
            <w:r w:rsidRPr="00590CA5">
              <w:rPr>
                <w:b/>
                <w:bCs/>
                <w:color w:val="FFFFFF"/>
                <w:lang w:eastAsia="zh-CN"/>
              </w:rPr>
              <w:t>Packet size</w:t>
            </w:r>
          </w:p>
        </w:tc>
        <w:tc>
          <w:tcPr>
            <w:tcW w:w="1697" w:type="dxa"/>
            <w:shd w:val="clear" w:color="auto" w:fill="auto"/>
            <w:vAlign w:val="center"/>
          </w:tcPr>
          <w:p w14:paraId="371F67E8" w14:textId="77777777" w:rsidR="00304934" w:rsidRDefault="00304934" w:rsidP="0003030C">
            <w:pPr>
              <w:jc w:val="center"/>
              <w:rPr>
                <w:lang w:eastAsia="zh-CN"/>
              </w:rPr>
            </w:pPr>
            <w:r>
              <w:rPr>
                <w:lang w:eastAsia="zh-CN"/>
              </w:rPr>
              <w:t>0.5 Mbytes</w:t>
            </w:r>
          </w:p>
        </w:tc>
        <w:tc>
          <w:tcPr>
            <w:tcW w:w="1801" w:type="dxa"/>
            <w:shd w:val="clear" w:color="auto" w:fill="auto"/>
            <w:vAlign w:val="center"/>
          </w:tcPr>
          <w:p w14:paraId="4AE1F437" w14:textId="77777777" w:rsidR="00304934" w:rsidRDefault="00304934" w:rsidP="0003030C">
            <w:pPr>
              <w:jc w:val="center"/>
              <w:rPr>
                <w:lang w:eastAsia="zh-CN"/>
              </w:rPr>
            </w:pPr>
            <w:r>
              <w:rPr>
                <w:lang w:eastAsia="zh-CN"/>
              </w:rPr>
              <w:t>0.1 Mbytes</w:t>
            </w:r>
          </w:p>
        </w:tc>
        <w:tc>
          <w:tcPr>
            <w:tcW w:w="3869" w:type="dxa"/>
            <w:vMerge/>
            <w:shd w:val="clear" w:color="auto" w:fill="auto"/>
            <w:vAlign w:val="center"/>
          </w:tcPr>
          <w:p w14:paraId="5962C004" w14:textId="77777777" w:rsidR="00304934" w:rsidRDefault="00304934" w:rsidP="0003030C">
            <w:pPr>
              <w:jc w:val="center"/>
              <w:rPr>
                <w:lang w:eastAsia="zh-CN"/>
              </w:rPr>
            </w:pPr>
          </w:p>
        </w:tc>
      </w:tr>
      <w:tr w:rsidR="00304934" w14:paraId="77B60866" w14:textId="77777777" w:rsidTr="0003030C">
        <w:tc>
          <w:tcPr>
            <w:tcW w:w="2262" w:type="dxa"/>
            <w:shd w:val="clear" w:color="auto" w:fill="00B0F0"/>
            <w:vAlign w:val="center"/>
          </w:tcPr>
          <w:p w14:paraId="441938A2" w14:textId="77777777" w:rsidR="00304934" w:rsidRPr="00590CA5" w:rsidRDefault="00304934" w:rsidP="0003030C">
            <w:pPr>
              <w:rPr>
                <w:b/>
                <w:bCs/>
                <w:color w:val="FFFFFF"/>
                <w:lang w:eastAsia="zh-CN"/>
              </w:rPr>
            </w:pPr>
            <w:r w:rsidRPr="00590CA5">
              <w:rPr>
                <w:b/>
                <w:bCs/>
                <w:color w:val="FFFFFF"/>
                <w:lang w:eastAsia="zh-CN"/>
              </w:rPr>
              <w:t>Mean inter-arrival time</w:t>
            </w:r>
          </w:p>
        </w:tc>
        <w:tc>
          <w:tcPr>
            <w:tcW w:w="1697" w:type="dxa"/>
            <w:shd w:val="clear" w:color="auto" w:fill="auto"/>
            <w:vAlign w:val="center"/>
          </w:tcPr>
          <w:p w14:paraId="169E820F" w14:textId="77777777" w:rsidR="00304934" w:rsidRDefault="00304934" w:rsidP="0003030C">
            <w:pPr>
              <w:jc w:val="center"/>
              <w:rPr>
                <w:lang w:eastAsia="zh-CN"/>
              </w:rPr>
            </w:pPr>
            <w:r>
              <w:rPr>
                <w:lang w:eastAsia="zh-CN"/>
              </w:rPr>
              <w:t>200 ms</w:t>
            </w:r>
          </w:p>
        </w:tc>
        <w:tc>
          <w:tcPr>
            <w:tcW w:w="1801" w:type="dxa"/>
            <w:shd w:val="clear" w:color="auto" w:fill="auto"/>
            <w:vAlign w:val="center"/>
          </w:tcPr>
          <w:p w14:paraId="59F03FCE" w14:textId="77777777" w:rsidR="00304934" w:rsidRDefault="00304934" w:rsidP="0003030C">
            <w:pPr>
              <w:jc w:val="center"/>
              <w:rPr>
                <w:lang w:eastAsia="zh-CN"/>
              </w:rPr>
            </w:pPr>
            <w:r>
              <w:rPr>
                <w:lang w:eastAsia="zh-CN"/>
              </w:rPr>
              <w:t>2 sec</w:t>
            </w:r>
          </w:p>
        </w:tc>
        <w:tc>
          <w:tcPr>
            <w:tcW w:w="3869" w:type="dxa"/>
            <w:vMerge/>
            <w:shd w:val="clear" w:color="auto" w:fill="auto"/>
            <w:vAlign w:val="center"/>
          </w:tcPr>
          <w:p w14:paraId="70CCB12D" w14:textId="77777777" w:rsidR="00304934" w:rsidRDefault="00304934" w:rsidP="0003030C">
            <w:pPr>
              <w:jc w:val="center"/>
              <w:rPr>
                <w:lang w:eastAsia="zh-CN"/>
              </w:rPr>
            </w:pPr>
          </w:p>
        </w:tc>
      </w:tr>
    </w:tbl>
    <w:p w14:paraId="1D6D3767" w14:textId="77777777" w:rsidR="00304934" w:rsidRPr="0004138B" w:rsidRDefault="00304934" w:rsidP="00304934">
      <w:pPr>
        <w:rPr>
          <w:lang w:val="en-US" w:eastAsia="x-none"/>
        </w:rPr>
      </w:pPr>
    </w:p>
    <w:p w14:paraId="01F3381F" w14:textId="77777777" w:rsidR="00304934" w:rsidRPr="0004138B" w:rsidRDefault="00304934" w:rsidP="00304934">
      <w:pPr>
        <w:rPr>
          <w:lang w:val="en-US" w:eastAsia="x-none"/>
        </w:rPr>
      </w:pPr>
      <w:r w:rsidRPr="0004138B">
        <w:rPr>
          <w:highlight w:val="green"/>
          <w:lang w:val="en-US" w:eastAsia="x-none"/>
        </w:rPr>
        <w:t>Agreement</w:t>
      </w:r>
    </w:p>
    <w:p w14:paraId="6ABCBE99" w14:textId="77777777" w:rsidR="00304934" w:rsidRDefault="00304934" w:rsidP="00304934">
      <w:pPr>
        <w:rPr>
          <w:lang w:val="en-US" w:eastAsia="x-none"/>
        </w:rPr>
      </w:pPr>
      <w:r w:rsidRPr="0004138B">
        <w:rPr>
          <w:lang w:val="en-US" w:eastAsia="x-none"/>
        </w:rPr>
        <w:t>For NR NTN Rel-19 DL coverage evaluation, Beam layout defined in Table 6.1.1.1-4 in TR 38.821 can be reused</w:t>
      </w:r>
      <w:r>
        <w:rPr>
          <w:lang w:val="en-US" w:eastAsia="x-none"/>
        </w:rPr>
        <w:t>.</w:t>
      </w:r>
    </w:p>
    <w:p w14:paraId="65E8DC68" w14:textId="77777777" w:rsidR="00304934" w:rsidRPr="00663870" w:rsidRDefault="00304934" w:rsidP="00E306AA">
      <w:pPr>
        <w:pStyle w:val="12"/>
        <w:numPr>
          <w:ilvl w:val="0"/>
          <w:numId w:val="10"/>
        </w:numPr>
      </w:pPr>
      <w:r w:rsidRPr="00663870">
        <w:t>Using other beam layouts is not precluded, and should be reported by companies</w:t>
      </w:r>
    </w:p>
    <w:p w14:paraId="315C770C" w14:textId="77777777" w:rsidR="00304934" w:rsidRPr="0004138B" w:rsidRDefault="00304934" w:rsidP="00304934">
      <w:pPr>
        <w:rPr>
          <w:lang w:val="en-US" w:eastAsia="x-none"/>
        </w:rPr>
      </w:pPr>
    </w:p>
    <w:p w14:paraId="434FC51A" w14:textId="77777777" w:rsidR="00304934" w:rsidRDefault="00304934" w:rsidP="00304934">
      <w:pPr>
        <w:rPr>
          <w:lang w:val="en-US" w:eastAsia="x-none"/>
        </w:rPr>
      </w:pPr>
    </w:p>
    <w:p w14:paraId="664943B2" w14:textId="77777777" w:rsidR="00304934" w:rsidRPr="0004138B" w:rsidRDefault="00304934" w:rsidP="00304934">
      <w:pPr>
        <w:rPr>
          <w:lang w:val="en-US" w:eastAsia="x-none"/>
        </w:rPr>
      </w:pPr>
      <w:r w:rsidRPr="0004138B">
        <w:rPr>
          <w:highlight w:val="green"/>
          <w:lang w:val="en-US" w:eastAsia="x-none"/>
        </w:rPr>
        <w:t>Agreement</w:t>
      </w:r>
    </w:p>
    <w:p w14:paraId="23B6E7EC" w14:textId="77777777" w:rsidR="00304934" w:rsidRPr="0004138B" w:rsidRDefault="00304934" w:rsidP="00304934">
      <w:pPr>
        <w:rPr>
          <w:lang w:val="en-US" w:eastAsia="x-none"/>
        </w:rPr>
      </w:pPr>
      <w:r w:rsidRPr="0004138B">
        <w:rPr>
          <w:lang w:val="en-US" w:eastAsia="x-none"/>
        </w:rPr>
        <w:t>For NR NTN Rel-19 DL coverage evaluation, a value of beam steering latency equal to 0 at least if phase array antenna is assumed.</w:t>
      </w:r>
    </w:p>
    <w:p w14:paraId="3AEBFD8F" w14:textId="77777777" w:rsidR="00304934" w:rsidRPr="0004138B" w:rsidRDefault="00304934" w:rsidP="00304934">
      <w:pPr>
        <w:rPr>
          <w:lang w:val="en-US" w:eastAsia="x-none"/>
        </w:rPr>
      </w:pPr>
      <w:r w:rsidRPr="0004138B">
        <w:rPr>
          <w:lang w:val="en-US" w:eastAsia="x-none"/>
        </w:rPr>
        <w:t>Values different from 0 can be optionally reported</w:t>
      </w:r>
    </w:p>
    <w:p w14:paraId="0A6B32F7" w14:textId="77777777" w:rsidR="00304934" w:rsidRPr="0004138B" w:rsidRDefault="00304934" w:rsidP="00304934">
      <w:pPr>
        <w:rPr>
          <w:lang w:eastAsia="x-none"/>
        </w:rPr>
      </w:pPr>
    </w:p>
    <w:p w14:paraId="4D8EE34E" w14:textId="77777777" w:rsidR="00304934" w:rsidRPr="0004138B" w:rsidRDefault="00304934" w:rsidP="00304934">
      <w:pPr>
        <w:rPr>
          <w:lang w:val="en-US" w:eastAsia="x-none"/>
        </w:rPr>
      </w:pPr>
      <w:r w:rsidRPr="0004138B">
        <w:rPr>
          <w:highlight w:val="green"/>
          <w:lang w:val="en-US" w:eastAsia="x-none"/>
        </w:rPr>
        <w:t>Agreement</w:t>
      </w:r>
    </w:p>
    <w:p w14:paraId="7DB2FC4D" w14:textId="77777777" w:rsidR="00304934" w:rsidRPr="004936E9" w:rsidRDefault="00304934" w:rsidP="00304934">
      <w:pPr>
        <w:rPr>
          <w:lang w:val="en-US" w:eastAsia="x-none"/>
        </w:rPr>
      </w:pPr>
      <w:r w:rsidRPr="004936E9">
        <w:rPr>
          <w:lang w:val="en-US" w:eastAsia="x-none"/>
        </w:rPr>
        <w:t>DL coverage is evaluated at link level with the following considerations:</w:t>
      </w:r>
    </w:p>
    <w:p w14:paraId="5686156D" w14:textId="77777777" w:rsidR="00304934" w:rsidRPr="00663870" w:rsidRDefault="00304934" w:rsidP="00E306AA">
      <w:pPr>
        <w:pStyle w:val="12"/>
        <w:numPr>
          <w:ilvl w:val="0"/>
          <w:numId w:val="10"/>
        </w:numPr>
      </w:pPr>
      <w:r w:rsidRPr="00663870">
        <w:t>NGSO at LEO-600 operating in FR1 is considered in priority</w:t>
      </w:r>
    </w:p>
    <w:p w14:paraId="70F0CF63" w14:textId="77777777" w:rsidR="00304934" w:rsidRPr="00663870" w:rsidRDefault="00304934" w:rsidP="00E306AA">
      <w:pPr>
        <w:pStyle w:val="12"/>
        <w:numPr>
          <w:ilvl w:val="0"/>
          <w:numId w:val="10"/>
        </w:numPr>
      </w:pPr>
      <w:r w:rsidRPr="00663870">
        <w:t>Additional satellite payload parameters defined for system level evaluation are used</w:t>
      </w:r>
    </w:p>
    <w:p w14:paraId="6150EC2B" w14:textId="77777777" w:rsidR="00304934" w:rsidRPr="00663870" w:rsidRDefault="00304934" w:rsidP="00E306AA">
      <w:pPr>
        <w:pStyle w:val="12"/>
        <w:numPr>
          <w:ilvl w:val="0"/>
          <w:numId w:val="10"/>
        </w:numPr>
      </w:pPr>
      <w:r w:rsidRPr="00663870">
        <w:t xml:space="preserve">FFS: Antenna gain reduction due to steering loss can be considered </w:t>
      </w:r>
    </w:p>
    <w:p w14:paraId="78811A57" w14:textId="77777777" w:rsidR="00304934" w:rsidRDefault="00304934" w:rsidP="00304934">
      <w:pPr>
        <w:rPr>
          <w:lang w:eastAsia="x-none"/>
        </w:rPr>
      </w:pPr>
    </w:p>
    <w:p w14:paraId="0BDC6AF4" w14:textId="77777777" w:rsidR="00304934" w:rsidRPr="0004138B" w:rsidRDefault="00304934" w:rsidP="00304934">
      <w:pPr>
        <w:rPr>
          <w:lang w:val="en-US" w:eastAsia="x-none"/>
        </w:rPr>
      </w:pPr>
      <w:r w:rsidRPr="0004138B">
        <w:rPr>
          <w:highlight w:val="green"/>
          <w:lang w:val="en-US" w:eastAsia="x-none"/>
        </w:rPr>
        <w:t>Agreement</w:t>
      </w:r>
    </w:p>
    <w:p w14:paraId="21FFC31F" w14:textId="77777777" w:rsidR="00304934" w:rsidRPr="004936E9" w:rsidRDefault="00304934" w:rsidP="00304934">
      <w:pPr>
        <w:rPr>
          <w:lang w:val="en-US" w:eastAsia="x-none"/>
        </w:rPr>
      </w:pPr>
      <w:r w:rsidRPr="004936E9">
        <w:rPr>
          <w:lang w:val="en-US" w:eastAsia="x-none"/>
        </w:rPr>
        <w:t>For the evaluation of NTN downlink coverage at link level, reuse the target data rate from Rel-18 NTN Coverage enhancements:</w:t>
      </w:r>
    </w:p>
    <w:p w14:paraId="6BED43BE" w14:textId="77777777" w:rsidR="00304934" w:rsidRPr="00663870" w:rsidRDefault="00304934" w:rsidP="00E306AA">
      <w:pPr>
        <w:pStyle w:val="12"/>
        <w:numPr>
          <w:ilvl w:val="0"/>
          <w:numId w:val="10"/>
        </w:numPr>
      </w:pPr>
      <w:r w:rsidRPr="00663870">
        <w:t xml:space="preserve">For VoIP: AMR 4.75 kbps (TBS of 184 bits without CRC in physical layer) with 20 ms data arriving interval </w:t>
      </w:r>
    </w:p>
    <w:p w14:paraId="084CB4CE" w14:textId="77777777" w:rsidR="00304934" w:rsidRPr="00663870" w:rsidRDefault="00304934" w:rsidP="00E306AA">
      <w:pPr>
        <w:pStyle w:val="12"/>
        <w:numPr>
          <w:ilvl w:val="0"/>
          <w:numId w:val="10"/>
        </w:numPr>
      </w:pPr>
      <w:r w:rsidRPr="00663870">
        <w:t>For data rate service: both 3 kbps and 1Mbps can be considered</w:t>
      </w:r>
    </w:p>
    <w:p w14:paraId="01C10228" w14:textId="77777777" w:rsidR="00304934" w:rsidRPr="00663870" w:rsidRDefault="00304934" w:rsidP="00E306AA">
      <w:pPr>
        <w:pStyle w:val="12"/>
        <w:numPr>
          <w:ilvl w:val="1"/>
          <w:numId w:val="10"/>
        </w:numPr>
      </w:pPr>
      <w:r w:rsidRPr="00663870">
        <w:rPr>
          <w:rFonts w:hint="eastAsia"/>
        </w:rPr>
        <w:t>C</w:t>
      </w:r>
      <w:r w:rsidRPr="00663870">
        <w:t>ompanies can also use the data rates corresponding to the traffic types used for system level evaluations</w:t>
      </w:r>
    </w:p>
    <w:p w14:paraId="647C584D" w14:textId="77777777" w:rsidR="00304934" w:rsidRPr="008B2265" w:rsidRDefault="00304934" w:rsidP="00304934">
      <w:pPr>
        <w:pStyle w:val="12"/>
        <w:ind w:left="0"/>
      </w:pPr>
    </w:p>
    <w:p w14:paraId="11545C6B" w14:textId="77777777" w:rsidR="00304934" w:rsidRPr="0004138B" w:rsidRDefault="00304934" w:rsidP="00304934">
      <w:pPr>
        <w:rPr>
          <w:lang w:val="en-US" w:eastAsia="x-none"/>
        </w:rPr>
      </w:pPr>
      <w:r w:rsidRPr="0004138B">
        <w:rPr>
          <w:highlight w:val="green"/>
          <w:lang w:val="en-US" w:eastAsia="x-none"/>
        </w:rPr>
        <w:t>Agreement</w:t>
      </w:r>
    </w:p>
    <w:p w14:paraId="6C6A2233" w14:textId="77777777" w:rsidR="00304934" w:rsidRPr="008B2265" w:rsidRDefault="00304934" w:rsidP="00304934">
      <w:pPr>
        <w:rPr>
          <w:lang w:val="en-US" w:eastAsia="x-none"/>
        </w:rPr>
      </w:pPr>
      <w:r>
        <w:rPr>
          <w:lang w:val="en-US" w:eastAsia="x-none"/>
        </w:rPr>
        <w:t>For link-level study, d</w:t>
      </w:r>
      <w:r w:rsidRPr="008B2265">
        <w:rPr>
          <w:lang w:val="en-US" w:eastAsia="x-none"/>
        </w:rPr>
        <w:t xml:space="preserve">ownlink </w:t>
      </w:r>
      <w:r>
        <w:rPr>
          <w:lang w:val="en-US" w:eastAsia="x-none"/>
        </w:rPr>
        <w:t>c</w:t>
      </w:r>
      <w:r w:rsidRPr="008B2265">
        <w:rPr>
          <w:lang w:val="en-US" w:eastAsia="x-none"/>
        </w:rPr>
        <w:t>overage performance in NR NTN is evaluated according to the following steps.</w:t>
      </w:r>
    </w:p>
    <w:p w14:paraId="3EAEFA9C" w14:textId="77777777" w:rsidR="00304934" w:rsidRPr="008B2265" w:rsidRDefault="00304934" w:rsidP="00304934">
      <w:pPr>
        <w:rPr>
          <w:lang w:val="en-US" w:eastAsia="x-none"/>
        </w:rPr>
      </w:pPr>
      <w:r w:rsidRPr="008B2265">
        <w:rPr>
          <w:lang w:val="en-US" w:eastAsia="x-none"/>
        </w:rPr>
        <w:t>Step 1: CNR is calculated as defined in 6.1.3.1 of TR 38.821</w:t>
      </w:r>
    </w:p>
    <w:p w14:paraId="59D104B8" w14:textId="77777777" w:rsidR="00304934" w:rsidRPr="008B2265" w:rsidRDefault="00304934" w:rsidP="00304934">
      <w:pPr>
        <w:rPr>
          <w:lang w:val="en-US" w:eastAsia="x-none"/>
        </w:rPr>
      </w:pPr>
      <w:r w:rsidRPr="008B2265">
        <w:rPr>
          <w:lang w:val="en-US" w:eastAsia="x-none"/>
        </w:rPr>
        <w:lastRenderedPageBreak/>
        <w:t>Step 2: Required SNR of target service is evaluated by LLS</w:t>
      </w:r>
    </w:p>
    <w:p w14:paraId="42AEDCB6" w14:textId="77777777" w:rsidR="00304934" w:rsidRPr="008B2265" w:rsidRDefault="00304934" w:rsidP="00304934">
      <w:pPr>
        <w:rPr>
          <w:lang w:val="en-US" w:eastAsia="x-none"/>
        </w:rPr>
      </w:pPr>
      <w:r w:rsidRPr="008B2265">
        <w:rPr>
          <w:lang w:val="en-US" w:eastAsia="x-none"/>
        </w:rPr>
        <w:t>Step 3: The CNR and the required SNR are compared</w:t>
      </w:r>
    </w:p>
    <w:p w14:paraId="4956121A" w14:textId="77777777" w:rsidR="00304934" w:rsidRPr="008B2265" w:rsidRDefault="00304934" w:rsidP="00304934">
      <w:pPr>
        <w:rPr>
          <w:lang w:val="en-US" w:eastAsia="x-none"/>
        </w:rPr>
      </w:pPr>
    </w:p>
    <w:p w14:paraId="06013D13" w14:textId="77777777" w:rsidR="00304934" w:rsidRPr="0004138B" w:rsidRDefault="00304934" w:rsidP="00304934">
      <w:pPr>
        <w:rPr>
          <w:lang w:val="en-US" w:eastAsia="x-none"/>
        </w:rPr>
      </w:pPr>
      <w:r w:rsidRPr="0004138B">
        <w:rPr>
          <w:highlight w:val="green"/>
          <w:lang w:val="en-US" w:eastAsia="x-none"/>
        </w:rPr>
        <w:t>Agreement</w:t>
      </w:r>
    </w:p>
    <w:p w14:paraId="7890BC45" w14:textId="77777777" w:rsidR="00304934" w:rsidRPr="00C57D61" w:rsidRDefault="00304934" w:rsidP="00304934">
      <w:pPr>
        <w:rPr>
          <w:lang w:val="en-US" w:eastAsia="x-none"/>
        </w:rPr>
      </w:pPr>
      <w:r>
        <w:rPr>
          <w:lang w:val="en-US" w:eastAsia="x-none"/>
        </w:rPr>
        <w:t xml:space="preserve">For link-level study, </w:t>
      </w:r>
      <w:r w:rsidRPr="00C57D61">
        <w:rPr>
          <w:lang w:val="en-US" w:eastAsia="x-none"/>
        </w:rPr>
        <w:t xml:space="preserve">for NR NTN DL coverage enhancement, the following channels/signals can be </w:t>
      </w:r>
      <w:r>
        <w:rPr>
          <w:lang w:val="en-US" w:eastAsia="x-none"/>
        </w:rPr>
        <w:t xml:space="preserve">considered for </w:t>
      </w:r>
      <w:r w:rsidRPr="00C57D61">
        <w:rPr>
          <w:lang w:val="en-US" w:eastAsia="x-none"/>
        </w:rPr>
        <w:t>evaluat</w:t>
      </w:r>
      <w:r>
        <w:rPr>
          <w:lang w:val="en-US" w:eastAsia="x-none"/>
        </w:rPr>
        <w:t>ions</w:t>
      </w:r>
      <w:r w:rsidRPr="00C57D61">
        <w:rPr>
          <w:lang w:val="en-US" w:eastAsia="x-none"/>
        </w:rPr>
        <w:t>:</w:t>
      </w:r>
    </w:p>
    <w:p w14:paraId="63939003" w14:textId="77777777" w:rsidR="00304934" w:rsidRPr="00C57D61" w:rsidRDefault="00304934" w:rsidP="00E306AA">
      <w:pPr>
        <w:pStyle w:val="12"/>
        <w:numPr>
          <w:ilvl w:val="0"/>
          <w:numId w:val="10"/>
        </w:numPr>
      </w:pPr>
      <w:r w:rsidRPr="00C57D61">
        <w:t>PDSCH for VoIP</w:t>
      </w:r>
    </w:p>
    <w:p w14:paraId="2F08A120" w14:textId="77777777" w:rsidR="00304934" w:rsidRPr="00C57D61" w:rsidRDefault="00304934" w:rsidP="00E306AA">
      <w:pPr>
        <w:pStyle w:val="12"/>
        <w:numPr>
          <w:ilvl w:val="0"/>
          <w:numId w:val="10"/>
        </w:numPr>
      </w:pPr>
      <w:r w:rsidRPr="00C57D61">
        <w:t>PDSCH for low data rate service</w:t>
      </w:r>
    </w:p>
    <w:p w14:paraId="791A20E3" w14:textId="77777777" w:rsidR="00304934" w:rsidRPr="00C57D61" w:rsidRDefault="00304934" w:rsidP="00E306AA">
      <w:pPr>
        <w:pStyle w:val="12"/>
        <w:numPr>
          <w:ilvl w:val="0"/>
          <w:numId w:val="10"/>
        </w:numPr>
      </w:pPr>
      <w:r w:rsidRPr="00C57D61">
        <w:t>PDSCH Msg.2</w:t>
      </w:r>
    </w:p>
    <w:p w14:paraId="7A6CA39D" w14:textId="77777777" w:rsidR="00304934" w:rsidRPr="00C57D61" w:rsidRDefault="00304934" w:rsidP="00E306AA">
      <w:pPr>
        <w:pStyle w:val="12"/>
        <w:numPr>
          <w:ilvl w:val="0"/>
          <w:numId w:val="10"/>
        </w:numPr>
      </w:pPr>
      <w:r w:rsidRPr="00C57D61">
        <w:t>PDSCH Msg.4</w:t>
      </w:r>
    </w:p>
    <w:p w14:paraId="34CDC7AE" w14:textId="77777777" w:rsidR="00304934" w:rsidRPr="00C57D61" w:rsidRDefault="00304934" w:rsidP="00E306AA">
      <w:pPr>
        <w:pStyle w:val="12"/>
        <w:numPr>
          <w:ilvl w:val="0"/>
          <w:numId w:val="10"/>
        </w:numPr>
      </w:pPr>
      <w:r w:rsidRPr="00C57D61">
        <w:rPr>
          <w:rFonts w:eastAsia="DengXian" w:hint="eastAsia"/>
          <w:lang w:eastAsia="zh-CN"/>
        </w:rPr>
        <w:t>P</w:t>
      </w:r>
      <w:r w:rsidRPr="00C57D61">
        <w:rPr>
          <w:rFonts w:eastAsia="DengXian"/>
          <w:lang w:eastAsia="zh-CN"/>
        </w:rPr>
        <w:t>DSCH carry SIB, e.g., SIB1, SIB 19</w:t>
      </w:r>
    </w:p>
    <w:p w14:paraId="55722B9C" w14:textId="77777777" w:rsidR="00304934" w:rsidRPr="00C57D61" w:rsidRDefault="00304934" w:rsidP="00E306AA">
      <w:pPr>
        <w:pStyle w:val="12"/>
        <w:numPr>
          <w:ilvl w:val="0"/>
          <w:numId w:val="10"/>
        </w:numPr>
      </w:pPr>
      <w:r w:rsidRPr="00C57D61">
        <w:rPr>
          <w:rFonts w:hint="eastAsia"/>
        </w:rPr>
        <w:t>P</w:t>
      </w:r>
      <w:r w:rsidRPr="00C57D61">
        <w:t>DSCH for paging</w:t>
      </w:r>
    </w:p>
    <w:p w14:paraId="17FFF1DE" w14:textId="77777777" w:rsidR="00304934" w:rsidRPr="00C57D61" w:rsidRDefault="00304934" w:rsidP="00E306AA">
      <w:pPr>
        <w:pStyle w:val="12"/>
        <w:numPr>
          <w:ilvl w:val="0"/>
          <w:numId w:val="10"/>
        </w:numPr>
      </w:pPr>
      <w:r w:rsidRPr="00C57D61">
        <w:t>PDCCH</w:t>
      </w:r>
    </w:p>
    <w:p w14:paraId="50EE7E3B" w14:textId="77777777" w:rsidR="00304934" w:rsidRPr="00C57D61" w:rsidRDefault="00304934" w:rsidP="00E306AA">
      <w:pPr>
        <w:pStyle w:val="12"/>
        <w:numPr>
          <w:ilvl w:val="0"/>
          <w:numId w:val="10"/>
        </w:numPr>
      </w:pPr>
      <w:r w:rsidRPr="00C57D61">
        <w:t>Broadcast PDCCH (e.g. PDCCH of Msg.2, paging)</w:t>
      </w:r>
    </w:p>
    <w:p w14:paraId="686D7A31" w14:textId="77777777" w:rsidR="00304934" w:rsidRPr="00C57D61" w:rsidRDefault="00304934" w:rsidP="00E306AA">
      <w:pPr>
        <w:pStyle w:val="12"/>
        <w:numPr>
          <w:ilvl w:val="0"/>
          <w:numId w:val="10"/>
        </w:numPr>
      </w:pPr>
      <w:r w:rsidRPr="00C57D61">
        <w:t>SSB</w:t>
      </w:r>
    </w:p>
    <w:p w14:paraId="4AF5A50F" w14:textId="77777777" w:rsidR="00304934" w:rsidRDefault="00304934" w:rsidP="00304934">
      <w:pPr>
        <w:rPr>
          <w:lang w:eastAsia="x-none"/>
        </w:rPr>
      </w:pPr>
      <w:r w:rsidRPr="00DE3016">
        <w:rPr>
          <w:lang w:eastAsia="x-none"/>
        </w:rPr>
        <w:t xml:space="preserve">Note: RAN1 will aim to identify necessary </w:t>
      </w:r>
      <w:r>
        <w:rPr>
          <w:lang w:eastAsia="x-none"/>
        </w:rPr>
        <w:t xml:space="preserve">link-level </w:t>
      </w:r>
      <w:r w:rsidRPr="00DE3016">
        <w:rPr>
          <w:lang w:eastAsia="x-none"/>
        </w:rPr>
        <w:t xml:space="preserve">enhancements for these </w:t>
      </w:r>
      <w:r w:rsidRPr="00C57D61">
        <w:rPr>
          <w:lang w:val="en-US" w:eastAsia="x-none"/>
        </w:rPr>
        <w:t>channels</w:t>
      </w:r>
      <w:r w:rsidRPr="00DE3016">
        <w:rPr>
          <w:lang w:eastAsia="x-none"/>
        </w:rPr>
        <w:t xml:space="preserve"> in the study phase. At the end of the study phase, RAN1 will further discuss whether the potential </w:t>
      </w:r>
      <w:r>
        <w:rPr>
          <w:lang w:eastAsia="x-none"/>
        </w:rPr>
        <w:t>link-level</w:t>
      </w:r>
      <w:r w:rsidRPr="00DE3016">
        <w:rPr>
          <w:lang w:eastAsia="x-none"/>
        </w:rPr>
        <w:t xml:space="preserve"> enhancements will be specified within Rel-19 framework.</w:t>
      </w:r>
    </w:p>
    <w:p w14:paraId="4CCA0292" w14:textId="77777777" w:rsidR="00304934" w:rsidRDefault="00304934" w:rsidP="00304934">
      <w:pPr>
        <w:rPr>
          <w:lang w:eastAsia="x-none"/>
        </w:rPr>
      </w:pPr>
    </w:p>
    <w:p w14:paraId="7CD177DF" w14:textId="77777777" w:rsidR="00304934" w:rsidRPr="00663870" w:rsidRDefault="00304934" w:rsidP="00304934">
      <w:pPr>
        <w:rPr>
          <w:lang w:eastAsia="x-none"/>
        </w:rPr>
      </w:pPr>
      <w:r w:rsidRPr="00663870">
        <w:rPr>
          <w:highlight w:val="green"/>
          <w:lang w:eastAsia="x-none"/>
        </w:rPr>
        <w:t>Agreement</w:t>
      </w:r>
    </w:p>
    <w:p w14:paraId="0AF0A83E" w14:textId="77777777" w:rsidR="00304934" w:rsidRPr="00663870" w:rsidRDefault="00304934" w:rsidP="00304934">
      <w:pPr>
        <w:rPr>
          <w:lang w:eastAsia="x-none"/>
        </w:rPr>
      </w:pPr>
      <w:r w:rsidRPr="00663870">
        <w:rPr>
          <w:lang w:eastAsia="x-none"/>
        </w:rPr>
        <w:t>For DL coverage performance evaluation, the following are assumed for all channels/signals</w:t>
      </w:r>
    </w:p>
    <w:p w14:paraId="4D72FA4F" w14:textId="77777777" w:rsidR="00304934" w:rsidRPr="00663870" w:rsidRDefault="00304934" w:rsidP="00E306AA">
      <w:pPr>
        <w:pStyle w:val="12"/>
        <w:numPr>
          <w:ilvl w:val="0"/>
          <w:numId w:val="10"/>
        </w:numPr>
      </w:pPr>
      <w:r w:rsidRPr="00663870">
        <w:t>Channel model/Delay spread:</w:t>
      </w:r>
    </w:p>
    <w:p w14:paraId="4EF993D9" w14:textId="77777777" w:rsidR="00304934" w:rsidRPr="00663870" w:rsidRDefault="00304934" w:rsidP="00E306AA">
      <w:pPr>
        <w:pStyle w:val="12"/>
        <w:numPr>
          <w:ilvl w:val="1"/>
          <w:numId w:val="10"/>
        </w:numPr>
      </w:pPr>
      <w:r w:rsidRPr="00663870">
        <w:t>Channel model as in Table 6.1.2-4 of TR38.821, NTN-TDL-C (LOS)</w:t>
      </w:r>
    </w:p>
    <w:p w14:paraId="57A9BBEE" w14:textId="77777777" w:rsidR="00304934" w:rsidRPr="00663870" w:rsidRDefault="00304934" w:rsidP="00E306AA">
      <w:pPr>
        <w:pStyle w:val="12"/>
        <w:numPr>
          <w:ilvl w:val="0"/>
          <w:numId w:val="10"/>
        </w:numPr>
      </w:pPr>
      <w:r w:rsidRPr="00663870">
        <w:t>Evaluation scenario:</w:t>
      </w:r>
    </w:p>
    <w:p w14:paraId="259B79F8" w14:textId="77777777" w:rsidR="00304934" w:rsidRPr="00663870" w:rsidRDefault="00304934" w:rsidP="00E306AA">
      <w:pPr>
        <w:pStyle w:val="12"/>
        <w:numPr>
          <w:ilvl w:val="1"/>
          <w:numId w:val="10"/>
        </w:numPr>
      </w:pPr>
      <w:r w:rsidRPr="00663870">
        <w:t>Rural (LOS)</w:t>
      </w:r>
    </w:p>
    <w:p w14:paraId="58A2F722" w14:textId="77777777" w:rsidR="00304934" w:rsidRPr="00663870" w:rsidRDefault="00304934" w:rsidP="00E306AA">
      <w:pPr>
        <w:pStyle w:val="12"/>
        <w:numPr>
          <w:ilvl w:val="0"/>
          <w:numId w:val="10"/>
        </w:numPr>
      </w:pPr>
      <w:r w:rsidRPr="00663870">
        <w:t>Channel estimation: Realistic estimation:</w:t>
      </w:r>
    </w:p>
    <w:p w14:paraId="7EEFBD99" w14:textId="77777777" w:rsidR="00304934" w:rsidRPr="00663870" w:rsidRDefault="00304934" w:rsidP="00E306AA">
      <w:pPr>
        <w:pStyle w:val="12"/>
        <w:numPr>
          <w:ilvl w:val="1"/>
          <w:numId w:val="10"/>
        </w:numPr>
      </w:pPr>
      <w:r w:rsidRPr="00663870">
        <w:t>Companies are encouraged to report channel estimation method.</w:t>
      </w:r>
    </w:p>
    <w:p w14:paraId="4E498626" w14:textId="77777777" w:rsidR="00304934" w:rsidRPr="00663870" w:rsidRDefault="00304934" w:rsidP="00E306AA">
      <w:pPr>
        <w:pStyle w:val="12"/>
        <w:numPr>
          <w:ilvl w:val="0"/>
          <w:numId w:val="10"/>
        </w:numPr>
      </w:pPr>
      <w:r w:rsidRPr="00663870">
        <w:t>SCS:</w:t>
      </w:r>
    </w:p>
    <w:p w14:paraId="75AC4B79" w14:textId="77777777" w:rsidR="00304934" w:rsidRPr="00663870" w:rsidRDefault="00304934" w:rsidP="00E306AA">
      <w:pPr>
        <w:pStyle w:val="12"/>
        <w:numPr>
          <w:ilvl w:val="1"/>
          <w:numId w:val="10"/>
        </w:numPr>
      </w:pPr>
      <w:r w:rsidRPr="00663870">
        <w:t>15 kHz only</w:t>
      </w:r>
    </w:p>
    <w:p w14:paraId="6DD861D5" w14:textId="77777777" w:rsidR="00304934" w:rsidRPr="00663870" w:rsidRDefault="00304934" w:rsidP="00E306AA">
      <w:pPr>
        <w:pStyle w:val="12"/>
        <w:numPr>
          <w:ilvl w:val="0"/>
          <w:numId w:val="10"/>
        </w:numPr>
      </w:pPr>
      <w:r w:rsidRPr="00663870">
        <w:t>UE speed: 3 km/h</w:t>
      </w:r>
    </w:p>
    <w:p w14:paraId="212E1268" w14:textId="77777777" w:rsidR="00304934" w:rsidRPr="00663870" w:rsidRDefault="00304934" w:rsidP="00E306AA">
      <w:pPr>
        <w:pStyle w:val="12"/>
        <w:numPr>
          <w:ilvl w:val="0"/>
          <w:numId w:val="10"/>
        </w:numPr>
      </w:pPr>
      <w:r w:rsidRPr="00663870">
        <w:t>Frequency drift: TBD</w:t>
      </w:r>
    </w:p>
    <w:p w14:paraId="7F84D427" w14:textId="77777777" w:rsidR="00304934" w:rsidRPr="00663870" w:rsidRDefault="00304934" w:rsidP="00E306AA">
      <w:pPr>
        <w:pStyle w:val="12"/>
        <w:numPr>
          <w:ilvl w:val="0"/>
          <w:numId w:val="10"/>
        </w:numPr>
      </w:pPr>
      <w:r w:rsidRPr="00663870">
        <w:t>Frequency offset: 0.1 ppm</w:t>
      </w:r>
    </w:p>
    <w:p w14:paraId="25CBDB19" w14:textId="77777777" w:rsidR="00304934" w:rsidRPr="00663870" w:rsidRDefault="00304934" w:rsidP="00304934">
      <w:pPr>
        <w:rPr>
          <w:lang w:eastAsia="x-none"/>
        </w:rPr>
      </w:pPr>
    </w:p>
    <w:p w14:paraId="18A11C89" w14:textId="77777777" w:rsidR="00304934" w:rsidRPr="00663870" w:rsidRDefault="00304934" w:rsidP="00304934">
      <w:pPr>
        <w:rPr>
          <w:lang w:eastAsia="x-none"/>
        </w:rPr>
      </w:pPr>
    </w:p>
    <w:p w14:paraId="77D06E10" w14:textId="77777777" w:rsidR="00304934" w:rsidRPr="00663870" w:rsidRDefault="00304934" w:rsidP="00304934">
      <w:pPr>
        <w:rPr>
          <w:lang w:eastAsia="x-none"/>
        </w:rPr>
      </w:pPr>
      <w:r w:rsidRPr="00663870">
        <w:rPr>
          <w:highlight w:val="green"/>
          <w:lang w:eastAsia="x-none"/>
        </w:rPr>
        <w:t>Agreement</w:t>
      </w:r>
    </w:p>
    <w:p w14:paraId="121B41CB" w14:textId="77777777" w:rsidR="00304934" w:rsidRPr="00663870" w:rsidRDefault="00304934" w:rsidP="00304934">
      <w:pPr>
        <w:rPr>
          <w:lang w:eastAsia="x-none"/>
        </w:rPr>
      </w:pPr>
      <w:r w:rsidRPr="00663870">
        <w:rPr>
          <w:lang w:eastAsia="x-none"/>
        </w:rPr>
        <w:t>For link budget calculation, parameters in the following table are assumed:</w:t>
      </w:r>
    </w:p>
    <w:p w14:paraId="3AB7C477" w14:textId="77777777" w:rsidR="00304934" w:rsidRDefault="00304934" w:rsidP="00304934">
      <w:pPr>
        <w:rPr>
          <w:lang w:eastAsia="x-none"/>
        </w:rPr>
      </w:pPr>
    </w:p>
    <w:tbl>
      <w:tblPr>
        <w:tblW w:w="75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397"/>
        <w:gridCol w:w="4180"/>
      </w:tblGrid>
      <w:tr w:rsidR="00304934" w14:paraId="4095E705" w14:textId="77777777" w:rsidTr="0003030C">
        <w:trPr>
          <w:trHeight w:val="228"/>
        </w:trPr>
        <w:tc>
          <w:tcPr>
            <w:tcW w:w="3397" w:type="dxa"/>
            <w:tcBorders>
              <w:top w:val="single" w:sz="4" w:space="0" w:color="FFFFFF"/>
              <w:left w:val="single" w:sz="4" w:space="0" w:color="FFFFFF"/>
              <w:right w:val="nil"/>
            </w:tcBorders>
            <w:shd w:val="clear" w:color="auto" w:fill="00B0F0"/>
          </w:tcPr>
          <w:p w14:paraId="36F8DA27" w14:textId="77777777" w:rsidR="00304934" w:rsidRPr="00590CA5" w:rsidRDefault="00304934" w:rsidP="0003030C">
            <w:pPr>
              <w:rPr>
                <w:b/>
                <w:bCs/>
                <w:color w:val="FFFFFF"/>
              </w:rPr>
            </w:pPr>
            <w:r w:rsidRPr="00590CA5">
              <w:rPr>
                <w:b/>
                <w:bCs/>
                <w:color w:val="FFFFFF"/>
              </w:rPr>
              <w:t>Parameters</w:t>
            </w:r>
          </w:p>
        </w:tc>
        <w:tc>
          <w:tcPr>
            <w:tcW w:w="4180" w:type="dxa"/>
            <w:tcBorders>
              <w:top w:val="single" w:sz="4" w:space="0" w:color="FFFFFF"/>
              <w:left w:val="nil"/>
              <w:right w:val="single" w:sz="4" w:space="0" w:color="FFFFFF"/>
            </w:tcBorders>
            <w:shd w:val="clear" w:color="auto" w:fill="00B0F0"/>
          </w:tcPr>
          <w:p w14:paraId="03D5EA9B" w14:textId="77777777" w:rsidR="00304934" w:rsidRPr="00590CA5" w:rsidRDefault="00304934" w:rsidP="0003030C">
            <w:pPr>
              <w:jc w:val="center"/>
              <w:rPr>
                <w:b/>
                <w:bCs/>
                <w:color w:val="FFFFFF"/>
              </w:rPr>
            </w:pPr>
          </w:p>
        </w:tc>
      </w:tr>
      <w:tr w:rsidR="00304934" w14:paraId="493A4ACD" w14:textId="77777777" w:rsidTr="0003030C">
        <w:trPr>
          <w:trHeight w:val="238"/>
        </w:trPr>
        <w:tc>
          <w:tcPr>
            <w:tcW w:w="3397" w:type="dxa"/>
            <w:tcBorders>
              <w:left w:val="single" w:sz="4" w:space="0" w:color="FFFFFF"/>
            </w:tcBorders>
            <w:shd w:val="clear" w:color="auto" w:fill="00B0F0"/>
          </w:tcPr>
          <w:p w14:paraId="51CC72D2" w14:textId="77777777" w:rsidR="00304934" w:rsidRPr="00590CA5" w:rsidRDefault="00304934" w:rsidP="0003030C">
            <w:pPr>
              <w:rPr>
                <w:b/>
                <w:bCs/>
                <w:color w:val="FFFFFF"/>
              </w:rPr>
            </w:pPr>
            <w:r w:rsidRPr="00590CA5">
              <w:rPr>
                <w:b/>
                <w:bCs/>
                <w:color w:val="FFFFFF"/>
              </w:rPr>
              <w:t>Carrier frequency</w:t>
            </w:r>
          </w:p>
        </w:tc>
        <w:tc>
          <w:tcPr>
            <w:tcW w:w="4180" w:type="dxa"/>
            <w:shd w:val="clear" w:color="auto" w:fill="B4C6E7"/>
          </w:tcPr>
          <w:p w14:paraId="2B5DD17C" w14:textId="77777777" w:rsidR="00304934" w:rsidRDefault="00304934" w:rsidP="0003030C">
            <w:r>
              <w:t>2 GHz for DL (S-band)</w:t>
            </w:r>
          </w:p>
        </w:tc>
      </w:tr>
      <w:tr w:rsidR="00304934" w14:paraId="4C3BF0CD" w14:textId="77777777" w:rsidTr="0003030C">
        <w:trPr>
          <w:trHeight w:val="228"/>
        </w:trPr>
        <w:tc>
          <w:tcPr>
            <w:tcW w:w="3397" w:type="dxa"/>
            <w:tcBorders>
              <w:left w:val="single" w:sz="4" w:space="0" w:color="FFFFFF"/>
            </w:tcBorders>
            <w:shd w:val="clear" w:color="auto" w:fill="00B0F0"/>
          </w:tcPr>
          <w:p w14:paraId="5C54829F" w14:textId="77777777" w:rsidR="00304934" w:rsidRPr="00590CA5" w:rsidRDefault="00304934" w:rsidP="0003030C">
            <w:pPr>
              <w:rPr>
                <w:b/>
                <w:bCs/>
                <w:color w:val="FFFFFF"/>
              </w:rPr>
            </w:pPr>
            <w:r w:rsidRPr="00590CA5">
              <w:rPr>
                <w:b/>
                <w:bCs/>
                <w:color w:val="FFFFFF"/>
              </w:rPr>
              <w:t>Satellite altitude</w:t>
            </w:r>
          </w:p>
        </w:tc>
        <w:tc>
          <w:tcPr>
            <w:tcW w:w="4180" w:type="dxa"/>
            <w:shd w:val="clear" w:color="auto" w:fill="DBE5F1"/>
          </w:tcPr>
          <w:p w14:paraId="3123FA09" w14:textId="77777777" w:rsidR="00304934" w:rsidRDefault="00304934" w:rsidP="0003030C">
            <w:r>
              <w:t>600 km</w:t>
            </w:r>
          </w:p>
        </w:tc>
      </w:tr>
      <w:tr w:rsidR="00304934" w14:paraId="3FA24E33" w14:textId="77777777" w:rsidTr="0003030C">
        <w:trPr>
          <w:trHeight w:val="238"/>
        </w:trPr>
        <w:tc>
          <w:tcPr>
            <w:tcW w:w="3397" w:type="dxa"/>
            <w:tcBorders>
              <w:left w:val="single" w:sz="4" w:space="0" w:color="FFFFFF"/>
            </w:tcBorders>
            <w:shd w:val="clear" w:color="auto" w:fill="00B0F0"/>
          </w:tcPr>
          <w:p w14:paraId="3291D7E4" w14:textId="77777777" w:rsidR="00304934" w:rsidRPr="00590CA5" w:rsidRDefault="00304934" w:rsidP="0003030C">
            <w:pPr>
              <w:rPr>
                <w:b/>
                <w:bCs/>
                <w:color w:val="FFFFFF"/>
              </w:rPr>
            </w:pPr>
            <w:r w:rsidRPr="00590CA5">
              <w:rPr>
                <w:b/>
                <w:bCs/>
                <w:color w:val="FFFFFF"/>
              </w:rPr>
              <w:t>Target elevation angle</w:t>
            </w:r>
          </w:p>
        </w:tc>
        <w:tc>
          <w:tcPr>
            <w:tcW w:w="4180" w:type="dxa"/>
            <w:shd w:val="clear" w:color="auto" w:fill="B4C6E7"/>
          </w:tcPr>
          <w:p w14:paraId="2014237E" w14:textId="77777777" w:rsidR="00304934" w:rsidRDefault="00304934" w:rsidP="0003030C">
            <w:r>
              <w:t>30° (LEO)</w:t>
            </w:r>
          </w:p>
        </w:tc>
      </w:tr>
      <w:tr w:rsidR="00304934" w14:paraId="0E6ADE20" w14:textId="77777777" w:rsidTr="0003030C">
        <w:trPr>
          <w:trHeight w:val="228"/>
        </w:trPr>
        <w:tc>
          <w:tcPr>
            <w:tcW w:w="3397" w:type="dxa"/>
            <w:tcBorders>
              <w:left w:val="single" w:sz="4" w:space="0" w:color="FFFFFF"/>
            </w:tcBorders>
            <w:shd w:val="clear" w:color="auto" w:fill="00B0F0"/>
          </w:tcPr>
          <w:p w14:paraId="509EC18F" w14:textId="77777777" w:rsidR="00304934" w:rsidRPr="00590CA5" w:rsidRDefault="00304934" w:rsidP="0003030C">
            <w:pPr>
              <w:rPr>
                <w:b/>
                <w:bCs/>
                <w:color w:val="FFFFFF"/>
              </w:rPr>
            </w:pPr>
            <w:r w:rsidRPr="00590CA5">
              <w:rPr>
                <w:b/>
                <w:bCs/>
                <w:color w:val="FFFFFF"/>
              </w:rPr>
              <w:t>Atmospheric loss</w:t>
            </w:r>
          </w:p>
        </w:tc>
        <w:tc>
          <w:tcPr>
            <w:tcW w:w="4180" w:type="dxa"/>
            <w:shd w:val="clear" w:color="auto" w:fill="DBE5F1"/>
          </w:tcPr>
          <w:p w14:paraId="75746C47" w14:textId="77777777" w:rsidR="00304934" w:rsidRDefault="00304934" w:rsidP="0003030C">
            <w:r>
              <w:t>Equation (6.6-8) in [38.811]</w:t>
            </w:r>
          </w:p>
        </w:tc>
      </w:tr>
      <w:tr w:rsidR="00304934" w14:paraId="3A88D24B" w14:textId="77777777" w:rsidTr="0003030C">
        <w:trPr>
          <w:trHeight w:val="228"/>
        </w:trPr>
        <w:tc>
          <w:tcPr>
            <w:tcW w:w="3397" w:type="dxa"/>
            <w:tcBorders>
              <w:left w:val="single" w:sz="4" w:space="0" w:color="FFFFFF"/>
            </w:tcBorders>
            <w:shd w:val="clear" w:color="auto" w:fill="00B0F0"/>
          </w:tcPr>
          <w:p w14:paraId="34D82EB1" w14:textId="77777777" w:rsidR="00304934" w:rsidRPr="00590CA5" w:rsidRDefault="00304934" w:rsidP="0003030C">
            <w:pPr>
              <w:rPr>
                <w:b/>
                <w:bCs/>
                <w:color w:val="FFFFFF"/>
              </w:rPr>
            </w:pPr>
            <w:r w:rsidRPr="00590CA5">
              <w:rPr>
                <w:b/>
                <w:bCs/>
                <w:color w:val="FFFFFF"/>
              </w:rPr>
              <w:t>Shadowing margin</w:t>
            </w:r>
          </w:p>
        </w:tc>
        <w:tc>
          <w:tcPr>
            <w:tcW w:w="4180" w:type="dxa"/>
            <w:shd w:val="clear" w:color="auto" w:fill="B4C6E7"/>
          </w:tcPr>
          <w:p w14:paraId="64841790" w14:textId="77777777" w:rsidR="00304934" w:rsidRDefault="00304934" w:rsidP="0003030C">
            <w:r>
              <w:t>3 dB</w:t>
            </w:r>
          </w:p>
        </w:tc>
      </w:tr>
      <w:tr w:rsidR="00304934" w14:paraId="21F4B4B3" w14:textId="77777777" w:rsidTr="0003030C">
        <w:trPr>
          <w:trHeight w:val="694"/>
        </w:trPr>
        <w:tc>
          <w:tcPr>
            <w:tcW w:w="3397" w:type="dxa"/>
            <w:tcBorders>
              <w:left w:val="single" w:sz="4" w:space="0" w:color="FFFFFF"/>
            </w:tcBorders>
            <w:shd w:val="clear" w:color="auto" w:fill="00B0F0"/>
          </w:tcPr>
          <w:p w14:paraId="2DF85F10" w14:textId="77777777" w:rsidR="00304934" w:rsidRPr="00590CA5" w:rsidRDefault="00304934" w:rsidP="0003030C">
            <w:pPr>
              <w:rPr>
                <w:b/>
                <w:bCs/>
                <w:color w:val="FFFFFF"/>
              </w:rPr>
            </w:pPr>
            <w:r w:rsidRPr="00590CA5">
              <w:rPr>
                <w:b/>
                <w:bCs/>
                <w:color w:val="FFFFFF"/>
              </w:rPr>
              <w:lastRenderedPageBreak/>
              <w:t>Scintillation loss</w:t>
            </w:r>
          </w:p>
        </w:tc>
        <w:tc>
          <w:tcPr>
            <w:tcW w:w="4180" w:type="dxa"/>
            <w:shd w:val="clear" w:color="auto" w:fill="DBE5F1"/>
          </w:tcPr>
          <w:p w14:paraId="2C63BE28" w14:textId="77777777" w:rsidR="00304934" w:rsidRDefault="00304934" w:rsidP="0003030C">
            <w:r>
              <w:t>Section 6.6.6 in [38.811]</w:t>
            </w:r>
          </w:p>
          <w:p w14:paraId="0982DA1A" w14:textId="77777777" w:rsidR="00304934" w:rsidRDefault="00304934" w:rsidP="0003030C">
            <w:r>
              <w:t>Ionospheric loss: = 2.2 dB</w:t>
            </w:r>
          </w:p>
          <w:p w14:paraId="7BF5DB8D" w14:textId="77777777" w:rsidR="00304934" w:rsidRDefault="00304934" w:rsidP="0003030C">
            <w:r>
              <w:t>Tropospheric loss: Table 6.6.6.2.1-1 of [38.811]</w:t>
            </w:r>
          </w:p>
        </w:tc>
      </w:tr>
      <w:tr w:rsidR="00304934" w14:paraId="6B9EB149" w14:textId="77777777" w:rsidTr="0003030C">
        <w:trPr>
          <w:trHeight w:val="238"/>
        </w:trPr>
        <w:tc>
          <w:tcPr>
            <w:tcW w:w="3397" w:type="dxa"/>
            <w:tcBorders>
              <w:left w:val="single" w:sz="4" w:space="0" w:color="FFFFFF"/>
            </w:tcBorders>
            <w:shd w:val="clear" w:color="auto" w:fill="00B0F0"/>
          </w:tcPr>
          <w:p w14:paraId="43C4EFE6" w14:textId="77777777" w:rsidR="00304934" w:rsidRPr="00590CA5" w:rsidRDefault="00304934" w:rsidP="0003030C">
            <w:pPr>
              <w:rPr>
                <w:b/>
                <w:bCs/>
                <w:color w:val="FFFFFF"/>
              </w:rPr>
            </w:pPr>
            <w:r w:rsidRPr="00590CA5">
              <w:rPr>
                <w:b/>
                <w:bCs/>
                <w:color w:val="FFFFFF"/>
              </w:rPr>
              <w:t>Additional loss</w:t>
            </w:r>
          </w:p>
        </w:tc>
        <w:tc>
          <w:tcPr>
            <w:tcW w:w="4180" w:type="dxa"/>
            <w:shd w:val="clear" w:color="auto" w:fill="B4C6E7"/>
          </w:tcPr>
          <w:p w14:paraId="75341F39" w14:textId="77777777" w:rsidR="00304934" w:rsidRDefault="00304934" w:rsidP="0003030C">
            <w:r>
              <w:t xml:space="preserve">0 dB </w:t>
            </w:r>
          </w:p>
        </w:tc>
      </w:tr>
      <w:tr w:rsidR="00304934" w14:paraId="2699E575" w14:textId="77777777" w:rsidTr="0003030C">
        <w:trPr>
          <w:trHeight w:val="228"/>
        </w:trPr>
        <w:tc>
          <w:tcPr>
            <w:tcW w:w="3397" w:type="dxa"/>
            <w:tcBorders>
              <w:left w:val="single" w:sz="4" w:space="0" w:color="FFFFFF"/>
            </w:tcBorders>
            <w:shd w:val="clear" w:color="auto" w:fill="00B0F0"/>
          </w:tcPr>
          <w:p w14:paraId="420426CB" w14:textId="77777777" w:rsidR="00304934" w:rsidRPr="00590CA5" w:rsidRDefault="00304934" w:rsidP="0003030C">
            <w:pPr>
              <w:rPr>
                <w:b/>
                <w:bCs/>
                <w:color w:val="FFFFFF"/>
              </w:rPr>
            </w:pPr>
            <w:r w:rsidRPr="00590CA5">
              <w:rPr>
                <w:b/>
                <w:bCs/>
                <w:color w:val="FFFFFF"/>
              </w:rPr>
              <w:t>Clear sky conditions</w:t>
            </w:r>
          </w:p>
        </w:tc>
        <w:tc>
          <w:tcPr>
            <w:tcW w:w="4180" w:type="dxa"/>
            <w:shd w:val="clear" w:color="auto" w:fill="DBE5F1"/>
          </w:tcPr>
          <w:p w14:paraId="34511B87" w14:textId="77777777" w:rsidR="00304934" w:rsidRDefault="00304934" w:rsidP="0003030C">
            <w:r>
              <w:t>Yes</w:t>
            </w:r>
          </w:p>
        </w:tc>
      </w:tr>
      <w:tr w:rsidR="00304934" w14:paraId="01BFD36D" w14:textId="77777777" w:rsidTr="0003030C">
        <w:trPr>
          <w:trHeight w:val="228"/>
        </w:trPr>
        <w:tc>
          <w:tcPr>
            <w:tcW w:w="3397" w:type="dxa"/>
            <w:tcBorders>
              <w:left w:val="single" w:sz="4" w:space="0" w:color="FFFFFF"/>
            </w:tcBorders>
            <w:shd w:val="clear" w:color="auto" w:fill="00B0F0"/>
          </w:tcPr>
          <w:p w14:paraId="7904840E" w14:textId="77777777" w:rsidR="00304934" w:rsidRPr="00590CA5" w:rsidRDefault="00304934" w:rsidP="0003030C">
            <w:pPr>
              <w:rPr>
                <w:b/>
                <w:bCs/>
                <w:color w:val="FFFFFF"/>
              </w:rPr>
            </w:pPr>
            <w:r w:rsidRPr="00590CA5">
              <w:rPr>
                <w:b/>
                <w:bCs/>
                <w:color w:val="FFFFFF"/>
              </w:rPr>
              <w:t>Satellite antenna polarization</w:t>
            </w:r>
          </w:p>
        </w:tc>
        <w:tc>
          <w:tcPr>
            <w:tcW w:w="4180" w:type="dxa"/>
            <w:shd w:val="clear" w:color="auto" w:fill="B4C6E7"/>
          </w:tcPr>
          <w:p w14:paraId="3D4B0306" w14:textId="77777777" w:rsidR="00304934" w:rsidRDefault="00304934" w:rsidP="0003030C">
            <w:r>
              <w:t>Circular polarization</w:t>
            </w:r>
          </w:p>
        </w:tc>
      </w:tr>
      <w:tr w:rsidR="00304934" w14:paraId="15B863F9" w14:textId="77777777" w:rsidTr="0003030C">
        <w:trPr>
          <w:trHeight w:val="238"/>
        </w:trPr>
        <w:tc>
          <w:tcPr>
            <w:tcW w:w="3397" w:type="dxa"/>
            <w:tcBorders>
              <w:left w:val="single" w:sz="4" w:space="0" w:color="FFFFFF"/>
            </w:tcBorders>
            <w:shd w:val="clear" w:color="auto" w:fill="00B0F0"/>
          </w:tcPr>
          <w:p w14:paraId="371EB2B2" w14:textId="77777777" w:rsidR="00304934" w:rsidRPr="00590CA5" w:rsidRDefault="00304934" w:rsidP="0003030C">
            <w:pPr>
              <w:rPr>
                <w:b/>
                <w:bCs/>
                <w:color w:val="FFFFFF"/>
              </w:rPr>
            </w:pPr>
            <w:r w:rsidRPr="00590CA5">
              <w:rPr>
                <w:b/>
                <w:bCs/>
                <w:color w:val="FFFFFF"/>
              </w:rPr>
              <w:t>Terminal type</w:t>
            </w:r>
          </w:p>
        </w:tc>
        <w:tc>
          <w:tcPr>
            <w:tcW w:w="4180" w:type="dxa"/>
            <w:shd w:val="clear" w:color="auto" w:fill="DBE5F1"/>
          </w:tcPr>
          <w:p w14:paraId="2FBA360D" w14:textId="77777777" w:rsidR="00304934" w:rsidRDefault="00304934" w:rsidP="0003030C">
            <w:r>
              <w:t>[S band: (M, N, P) = (1,1,2)]</w:t>
            </w:r>
          </w:p>
        </w:tc>
      </w:tr>
      <w:tr w:rsidR="00304934" w14:paraId="487C3E92" w14:textId="77777777" w:rsidTr="0003030C">
        <w:trPr>
          <w:trHeight w:val="238"/>
        </w:trPr>
        <w:tc>
          <w:tcPr>
            <w:tcW w:w="3397" w:type="dxa"/>
            <w:tcBorders>
              <w:left w:val="single" w:sz="4" w:space="0" w:color="FFFFFF"/>
            </w:tcBorders>
            <w:shd w:val="clear" w:color="auto" w:fill="00B0F0"/>
          </w:tcPr>
          <w:p w14:paraId="5DDFF35D" w14:textId="77777777" w:rsidR="00304934" w:rsidRPr="00590CA5" w:rsidRDefault="00304934" w:rsidP="0003030C">
            <w:pPr>
              <w:rPr>
                <w:b/>
                <w:bCs/>
                <w:color w:val="FFFFFF"/>
              </w:rPr>
            </w:pPr>
            <w:r w:rsidRPr="00590CA5">
              <w:rPr>
                <w:b/>
                <w:bCs/>
                <w:color w:val="FFFFFF"/>
              </w:rPr>
              <w:t>UE antenna gain</w:t>
            </w:r>
          </w:p>
        </w:tc>
        <w:tc>
          <w:tcPr>
            <w:tcW w:w="4180" w:type="dxa"/>
            <w:shd w:val="clear" w:color="auto" w:fill="DBE5F1"/>
          </w:tcPr>
          <w:p w14:paraId="7388218E" w14:textId="77777777" w:rsidR="00304934" w:rsidRDefault="00304934" w:rsidP="0003030C">
            <w:r w:rsidRPr="00590CA5">
              <w:rPr>
                <w:rFonts w:eastAsia="DengXian"/>
                <w:lang w:eastAsia="zh-CN"/>
              </w:rPr>
              <w:t>-5.5dBi</w:t>
            </w:r>
          </w:p>
        </w:tc>
      </w:tr>
      <w:tr w:rsidR="00304934" w14:paraId="6F1862B7" w14:textId="77777777" w:rsidTr="0003030C">
        <w:trPr>
          <w:trHeight w:val="228"/>
        </w:trPr>
        <w:tc>
          <w:tcPr>
            <w:tcW w:w="3397" w:type="dxa"/>
            <w:tcBorders>
              <w:left w:val="single" w:sz="4" w:space="0" w:color="FFFFFF"/>
            </w:tcBorders>
            <w:shd w:val="clear" w:color="auto" w:fill="00B0F0"/>
          </w:tcPr>
          <w:p w14:paraId="617935C9" w14:textId="77777777" w:rsidR="00304934" w:rsidRPr="00590CA5" w:rsidRDefault="00304934" w:rsidP="0003030C">
            <w:pPr>
              <w:rPr>
                <w:b/>
                <w:bCs/>
                <w:color w:val="FFFFFF"/>
              </w:rPr>
            </w:pPr>
            <w:r w:rsidRPr="00590CA5">
              <w:rPr>
                <w:b/>
                <w:bCs/>
                <w:color w:val="FFFFFF"/>
              </w:rPr>
              <w:t>Free space path loss</w:t>
            </w:r>
          </w:p>
        </w:tc>
        <w:tc>
          <w:tcPr>
            <w:tcW w:w="4180" w:type="dxa"/>
            <w:shd w:val="clear" w:color="auto" w:fill="B4C6E7"/>
          </w:tcPr>
          <w:p w14:paraId="02115C8E" w14:textId="77777777" w:rsidR="00304934" w:rsidRDefault="00304934" w:rsidP="0003030C">
            <w:r>
              <w:t>Equation (6.6-2) in [38.811]</w:t>
            </w:r>
          </w:p>
        </w:tc>
      </w:tr>
      <w:tr w:rsidR="00304934" w14:paraId="0886EB53" w14:textId="77777777" w:rsidTr="0003030C">
        <w:trPr>
          <w:trHeight w:val="228"/>
        </w:trPr>
        <w:tc>
          <w:tcPr>
            <w:tcW w:w="3397" w:type="dxa"/>
            <w:tcBorders>
              <w:left w:val="single" w:sz="4" w:space="0" w:color="FFFFFF"/>
            </w:tcBorders>
            <w:shd w:val="clear" w:color="auto" w:fill="00B0F0"/>
          </w:tcPr>
          <w:p w14:paraId="158FE9FE" w14:textId="77777777" w:rsidR="00304934" w:rsidRPr="00590CA5" w:rsidRDefault="00304934" w:rsidP="0003030C">
            <w:pPr>
              <w:rPr>
                <w:b/>
                <w:bCs/>
                <w:color w:val="FFFFFF"/>
              </w:rPr>
            </w:pPr>
            <w:r w:rsidRPr="00590CA5">
              <w:rPr>
                <w:b/>
                <w:bCs/>
                <w:color w:val="FFFFFF"/>
              </w:rPr>
              <w:t>Polarization loss</w:t>
            </w:r>
          </w:p>
        </w:tc>
        <w:tc>
          <w:tcPr>
            <w:tcW w:w="4180" w:type="dxa"/>
            <w:shd w:val="clear" w:color="auto" w:fill="DBE5F1"/>
          </w:tcPr>
          <w:p w14:paraId="4D1061DB" w14:textId="77777777" w:rsidR="00304934" w:rsidRDefault="00304934" w:rsidP="0003030C">
            <w:r>
              <w:t>3dB</w:t>
            </w:r>
          </w:p>
        </w:tc>
      </w:tr>
      <w:tr w:rsidR="00304934" w14:paraId="3B11AD80" w14:textId="77777777" w:rsidTr="0003030C">
        <w:trPr>
          <w:trHeight w:val="228"/>
        </w:trPr>
        <w:tc>
          <w:tcPr>
            <w:tcW w:w="3397" w:type="dxa"/>
            <w:tcBorders>
              <w:left w:val="single" w:sz="4" w:space="0" w:color="FFFFFF"/>
              <w:bottom w:val="single" w:sz="4" w:space="0" w:color="FFFFFF"/>
            </w:tcBorders>
            <w:shd w:val="clear" w:color="auto" w:fill="00B0F0"/>
          </w:tcPr>
          <w:p w14:paraId="3AFE7DAF" w14:textId="77777777" w:rsidR="00304934" w:rsidRPr="00590CA5" w:rsidRDefault="00304934" w:rsidP="0003030C">
            <w:pPr>
              <w:rPr>
                <w:b/>
                <w:bCs/>
                <w:color w:val="FFFFFF"/>
              </w:rPr>
            </w:pPr>
            <w:r w:rsidRPr="00590CA5">
              <w:rPr>
                <w:b/>
                <w:bCs/>
                <w:color w:val="FFFFFF"/>
              </w:rPr>
              <w:t>Outcome</w:t>
            </w:r>
          </w:p>
        </w:tc>
        <w:tc>
          <w:tcPr>
            <w:tcW w:w="4180" w:type="dxa"/>
            <w:shd w:val="clear" w:color="auto" w:fill="B4C6E7"/>
          </w:tcPr>
          <w:p w14:paraId="502874B2" w14:textId="77777777" w:rsidR="00304934" w:rsidRDefault="00304934" w:rsidP="0003030C">
            <w:r>
              <w:t>CNR</w:t>
            </w:r>
          </w:p>
        </w:tc>
      </w:tr>
    </w:tbl>
    <w:p w14:paraId="3039E35D" w14:textId="77777777" w:rsidR="00304934" w:rsidRDefault="00304934" w:rsidP="00304934"/>
    <w:p w14:paraId="37D434C9" w14:textId="3421948D" w:rsidR="00304934" w:rsidRPr="009B03E9" w:rsidRDefault="009B03E9" w:rsidP="009B03E9">
      <w:pPr>
        <w:pStyle w:val="Titre5"/>
        <w:rPr>
          <w:rFonts w:eastAsia="DengXian"/>
          <w:lang w:eastAsia="zh-CN"/>
        </w:rPr>
      </w:pPr>
      <w:bookmarkStart w:id="5" w:name="_Toc156813332"/>
      <w:r>
        <w:rPr>
          <w:rFonts w:eastAsia="DengXian" w:hint="eastAsia"/>
          <w:lang w:eastAsia="zh-CN"/>
        </w:rPr>
        <w:t xml:space="preserve">2.1.1.1.2 </w:t>
      </w:r>
      <w:r w:rsidR="00304934" w:rsidRPr="009B03E9">
        <w:rPr>
          <w:rFonts w:eastAsia="DengXian"/>
          <w:lang w:eastAsia="zh-CN"/>
        </w:rPr>
        <w:t>Support of RedCap and eRedCap UEs with NR NTN operating in FR1-NTN bands</w:t>
      </w:r>
      <w:bookmarkEnd w:id="5"/>
    </w:p>
    <w:p w14:paraId="687E4248" w14:textId="77777777" w:rsidR="00304934" w:rsidRPr="0020763E" w:rsidRDefault="00304934" w:rsidP="00304934">
      <w:pPr>
        <w:rPr>
          <w:iCs/>
        </w:rPr>
      </w:pPr>
      <w:r w:rsidRPr="0008700D">
        <w:rPr>
          <w:iCs/>
          <w:highlight w:val="green"/>
        </w:rPr>
        <w:t>Agreement</w:t>
      </w:r>
    </w:p>
    <w:p w14:paraId="4EC1A3B0" w14:textId="77777777" w:rsidR="00304934" w:rsidRPr="00E82A0C" w:rsidRDefault="00304934" w:rsidP="00304934">
      <w:pPr>
        <w:spacing w:line="252" w:lineRule="auto"/>
        <w:contextualSpacing/>
        <w:rPr>
          <w:rFonts w:eastAsia="SimSun"/>
          <w:kern w:val="2"/>
          <w:lang w:eastAsia="zh-CN"/>
        </w:rPr>
      </w:pPr>
      <w:r w:rsidRPr="00E82A0C">
        <w:rPr>
          <w:rFonts w:hint="eastAsia"/>
          <w:kern w:val="2"/>
          <w:lang w:eastAsia="x-none"/>
        </w:rPr>
        <w:t xml:space="preserve">Study </w:t>
      </w:r>
      <w:r w:rsidRPr="00E82A0C">
        <w:rPr>
          <w:kern w:val="2"/>
          <w:lang w:eastAsia="x-none"/>
        </w:rPr>
        <w:t xml:space="preserve">at least </w:t>
      </w:r>
      <w:r w:rsidRPr="00E82A0C">
        <w:rPr>
          <w:rFonts w:hint="eastAsia"/>
          <w:kern w:val="2"/>
          <w:lang w:eastAsia="x-none"/>
        </w:rPr>
        <w:t xml:space="preserve">the following </w:t>
      </w:r>
      <w:r w:rsidRPr="00E82A0C">
        <w:rPr>
          <w:kern w:val="2"/>
          <w:lang w:eastAsia="x-none"/>
        </w:rPr>
        <w:t>scenarios</w:t>
      </w:r>
      <w:r w:rsidRPr="00E82A0C">
        <w:rPr>
          <w:rFonts w:hint="eastAsia"/>
          <w:kern w:val="2"/>
          <w:lang w:eastAsia="x-none"/>
        </w:rPr>
        <w:t xml:space="preserve"> for </w:t>
      </w:r>
      <w:r w:rsidRPr="00E82A0C">
        <w:rPr>
          <w:kern w:val="2"/>
          <w:lang w:eastAsia="x-none"/>
        </w:rPr>
        <w:t>(e)</w:t>
      </w:r>
      <w:r w:rsidRPr="00E82A0C">
        <w:rPr>
          <w:rFonts w:hint="eastAsia"/>
          <w:kern w:val="2"/>
          <w:lang w:eastAsia="x-none"/>
        </w:rPr>
        <w:t>RedCap HD-</w:t>
      </w:r>
      <w:r w:rsidRPr="00E82A0C">
        <w:rPr>
          <w:kern w:val="2"/>
          <w:lang w:eastAsia="x-none"/>
        </w:rPr>
        <w:t xml:space="preserve">FDD </w:t>
      </w:r>
      <w:r w:rsidRPr="00E82A0C">
        <w:rPr>
          <w:rFonts w:hint="eastAsia"/>
          <w:kern w:val="2"/>
          <w:lang w:eastAsia="x-none"/>
        </w:rPr>
        <w:t>UE</w:t>
      </w:r>
      <w:r w:rsidRPr="00E82A0C">
        <w:rPr>
          <w:kern w:val="2"/>
          <w:lang w:eastAsia="x-none"/>
        </w:rPr>
        <w:t>s</w:t>
      </w:r>
      <w:r w:rsidRPr="00E82A0C">
        <w:rPr>
          <w:rFonts w:hint="eastAsia"/>
          <w:kern w:val="2"/>
          <w:lang w:eastAsia="x-none"/>
        </w:rPr>
        <w:t xml:space="preserve"> for NTN:</w:t>
      </w:r>
    </w:p>
    <w:p w14:paraId="75B1877A" w14:textId="77777777" w:rsidR="00304934" w:rsidRPr="00810E1A" w:rsidRDefault="00304934" w:rsidP="00E306AA">
      <w:pPr>
        <w:numPr>
          <w:ilvl w:val="0"/>
          <w:numId w:val="12"/>
        </w:numPr>
        <w:overflowPunct/>
        <w:autoSpaceDE/>
        <w:adjustRightInd/>
        <w:spacing w:after="0" w:line="252" w:lineRule="auto"/>
        <w:contextualSpacing/>
        <w:textAlignment w:val="auto"/>
        <w:rPr>
          <w:rFonts w:eastAsia="SimSun"/>
          <w:kern w:val="2"/>
          <w:lang w:eastAsia="zh-CN"/>
        </w:rPr>
      </w:pPr>
      <w:r w:rsidRPr="00810E1A">
        <w:rPr>
          <w:rFonts w:eastAsia="SimSun"/>
          <w:kern w:val="2"/>
          <w:lang w:eastAsia="zh-CN"/>
        </w:rPr>
        <w:t>W</w:t>
      </w:r>
      <w:r w:rsidRPr="00810E1A">
        <w:rPr>
          <w:rFonts w:eastAsia="SimSun" w:hint="eastAsia"/>
          <w:kern w:val="2"/>
          <w:lang w:eastAsia="zh-CN"/>
        </w:rPr>
        <w:t xml:space="preserve">hether existing handling rules for the following cases should be reused or updated </w:t>
      </w:r>
      <w:r>
        <w:rPr>
          <w:rFonts w:eastAsia="SimSun" w:hint="eastAsia"/>
          <w:kern w:val="2"/>
          <w:lang w:eastAsia="zh-CN"/>
        </w:rPr>
        <w:t xml:space="preserve">when </w:t>
      </w:r>
      <w:r w:rsidRPr="00810E1A">
        <w:rPr>
          <w:rFonts w:eastAsia="SimSun" w:hint="eastAsia"/>
          <w:kern w:val="2"/>
          <w:lang w:eastAsia="zh-CN"/>
        </w:rPr>
        <w:t xml:space="preserve">taking into </w:t>
      </w:r>
      <w:r>
        <w:rPr>
          <w:rFonts w:eastAsia="SimSun" w:hint="eastAsia"/>
          <w:kern w:val="2"/>
          <w:lang w:eastAsia="zh-CN"/>
        </w:rPr>
        <w:t xml:space="preserve">account </w:t>
      </w:r>
      <w:r w:rsidRPr="00810E1A">
        <w:rPr>
          <w:rFonts w:eastAsia="SimSun" w:hint="eastAsia"/>
          <w:kern w:val="2"/>
          <w:lang w:eastAsia="zh-CN"/>
        </w:rPr>
        <w:t>TA mismatch</w:t>
      </w:r>
      <w:r>
        <w:rPr>
          <w:rFonts w:eastAsia="SimSun" w:hint="eastAsia"/>
          <w:kern w:val="2"/>
          <w:lang w:eastAsia="zh-CN"/>
        </w:rPr>
        <w:t xml:space="preserve"> </w:t>
      </w:r>
      <w:r w:rsidRPr="00D13D60">
        <w:rPr>
          <w:rFonts w:eastAsia="SimSun" w:hint="eastAsia"/>
          <w:kern w:val="2"/>
          <w:lang w:eastAsia="zh-CN"/>
        </w:rPr>
        <w:t xml:space="preserve">between </w:t>
      </w:r>
      <w:r w:rsidRPr="00D13D60">
        <w:rPr>
          <w:rFonts w:eastAsia="SimSun"/>
          <w:kern w:val="2"/>
          <w:lang w:eastAsia="zh-CN"/>
        </w:rPr>
        <w:t>actual</w:t>
      </w:r>
      <w:r w:rsidRPr="00D13D60">
        <w:rPr>
          <w:rFonts w:eastAsia="SimSun" w:hint="eastAsia"/>
          <w:kern w:val="2"/>
          <w:lang w:eastAsia="zh-CN"/>
        </w:rPr>
        <w:t xml:space="preserve"> TA used by UE and assumed TA at the gNB</w:t>
      </w:r>
      <w:r>
        <w:rPr>
          <w:rFonts w:eastAsia="SimSun"/>
          <w:kern w:val="2"/>
          <w:lang w:eastAsia="zh-CN"/>
        </w:rPr>
        <w:t xml:space="preserve"> based on available TA report</w:t>
      </w:r>
      <w:r>
        <w:rPr>
          <w:rFonts w:eastAsia="SimSun" w:hint="eastAsia"/>
          <w:kern w:val="2"/>
          <w:lang w:eastAsia="zh-CN"/>
        </w:rPr>
        <w:t xml:space="preserve">: </w:t>
      </w:r>
    </w:p>
    <w:p w14:paraId="36A74CC8" w14:textId="77777777" w:rsidR="00304934" w:rsidRPr="00810E1A" w:rsidRDefault="00304934" w:rsidP="00E306AA">
      <w:pPr>
        <w:numPr>
          <w:ilvl w:val="1"/>
          <w:numId w:val="11"/>
        </w:numPr>
        <w:overflowPunct/>
        <w:autoSpaceDE/>
        <w:adjustRightInd/>
        <w:spacing w:after="0" w:line="252" w:lineRule="auto"/>
        <w:contextualSpacing/>
        <w:textAlignment w:val="auto"/>
        <w:rPr>
          <w:rFonts w:eastAsia="SimSun"/>
          <w:kern w:val="2"/>
          <w:lang w:eastAsia="zh-CN"/>
        </w:rPr>
      </w:pPr>
      <w:r w:rsidRPr="00810E1A">
        <w:rPr>
          <w:rFonts w:eastAsia="SimSun"/>
          <w:kern w:val="2"/>
          <w:lang w:eastAsia="zh-CN"/>
        </w:rPr>
        <w:t>C</w:t>
      </w:r>
      <w:r w:rsidRPr="00810E1A">
        <w:rPr>
          <w:rFonts w:eastAsia="SimSun" w:hint="eastAsia"/>
          <w:kern w:val="2"/>
          <w:lang w:eastAsia="zh-CN"/>
        </w:rPr>
        <w:t xml:space="preserve">ase 1: </w:t>
      </w:r>
      <w:r w:rsidRPr="00810E1A">
        <w:rPr>
          <w:rFonts w:eastAsia="SimSun"/>
          <w:kern w:val="2"/>
          <w:lang w:eastAsia="zh-CN"/>
        </w:rPr>
        <w:t xml:space="preserve">Dynamically scheduled DL reception </w:t>
      </w:r>
      <w:r w:rsidRPr="00810E1A">
        <w:rPr>
          <w:rFonts w:eastAsia="SimSun" w:hint="eastAsia"/>
          <w:kern w:val="2"/>
          <w:lang w:eastAsia="zh-CN"/>
        </w:rPr>
        <w:t>collide</w:t>
      </w:r>
      <w:r>
        <w:rPr>
          <w:rFonts w:eastAsia="SimSun" w:hint="eastAsia"/>
          <w:kern w:val="2"/>
          <w:lang w:eastAsia="zh-CN"/>
        </w:rPr>
        <w:t>s</w:t>
      </w:r>
      <w:r w:rsidRPr="00810E1A">
        <w:rPr>
          <w:rFonts w:eastAsia="SimSun" w:hint="eastAsia"/>
          <w:kern w:val="2"/>
          <w:lang w:eastAsia="zh-CN"/>
        </w:rPr>
        <w:t xml:space="preserve"> with </w:t>
      </w:r>
      <w:r w:rsidRPr="00810E1A">
        <w:rPr>
          <w:rFonts w:eastAsia="SimSun"/>
          <w:kern w:val="2"/>
          <w:lang w:eastAsia="zh-CN"/>
        </w:rPr>
        <w:t>semi-statically configured UL transmission</w:t>
      </w:r>
    </w:p>
    <w:p w14:paraId="4B395911" w14:textId="77777777" w:rsidR="00304934" w:rsidRPr="004E5F37" w:rsidRDefault="00304934" w:rsidP="00E306AA">
      <w:pPr>
        <w:numPr>
          <w:ilvl w:val="1"/>
          <w:numId w:val="11"/>
        </w:numPr>
        <w:overflowPunct/>
        <w:autoSpaceDE/>
        <w:adjustRightInd/>
        <w:spacing w:after="0" w:line="252" w:lineRule="auto"/>
        <w:contextualSpacing/>
        <w:textAlignment w:val="auto"/>
        <w:rPr>
          <w:kern w:val="2"/>
        </w:rPr>
      </w:pPr>
      <w:r w:rsidRPr="00810E1A">
        <w:rPr>
          <w:rFonts w:eastAsia="SimSun"/>
          <w:kern w:val="2"/>
          <w:lang w:eastAsia="zh-CN"/>
        </w:rPr>
        <w:t>C</w:t>
      </w:r>
      <w:r w:rsidRPr="00810E1A">
        <w:rPr>
          <w:rFonts w:eastAsia="SimSun" w:hint="eastAsia"/>
          <w:kern w:val="2"/>
          <w:lang w:eastAsia="zh-CN"/>
        </w:rPr>
        <w:t xml:space="preserve">ase 2: </w:t>
      </w:r>
      <w:r w:rsidRPr="00810E1A">
        <w:rPr>
          <w:kern w:val="2"/>
          <w:lang w:eastAsia="x-none"/>
        </w:rPr>
        <w:t xml:space="preserve">Semi-statically configured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lang w:eastAsia="x-none"/>
        </w:rPr>
        <w:t>dynamically scheduled UL transmission</w:t>
      </w:r>
    </w:p>
    <w:p w14:paraId="721AB4CB"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rFonts w:eastAsia="SimSun" w:hint="eastAsia"/>
          <w:kern w:val="2"/>
          <w:lang w:eastAsia="zh-CN"/>
        </w:rPr>
        <w:t xml:space="preserve">Case 3: </w:t>
      </w:r>
      <w:r w:rsidRPr="00810E1A">
        <w:rPr>
          <w:kern w:val="2"/>
        </w:rPr>
        <w:t xml:space="preserve">Semi-statically configured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rPr>
        <w:t xml:space="preserve">semi-statically configured UL transmission  </w:t>
      </w:r>
    </w:p>
    <w:p w14:paraId="0596C4DD" w14:textId="77777777" w:rsidR="00304934" w:rsidRPr="00D42A5F"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hint="eastAsia"/>
          <w:kern w:val="2"/>
          <w:lang w:eastAsia="zh-CN"/>
        </w:rPr>
        <w:t>Case 4:</w:t>
      </w:r>
      <w:r>
        <w:rPr>
          <w:rFonts w:eastAsia="SimSun"/>
          <w:kern w:val="2"/>
          <w:lang w:eastAsia="zh-CN"/>
        </w:rPr>
        <w:t xml:space="preserve"> </w:t>
      </w:r>
      <w:r w:rsidRPr="00810E1A">
        <w:rPr>
          <w:kern w:val="2"/>
          <w:lang w:eastAsia="x-none"/>
        </w:rPr>
        <w:t xml:space="preserve">Dynamically scheduled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lang w:eastAsia="x-none"/>
        </w:rPr>
        <w:t>dynamic scheduled UL transmission</w:t>
      </w:r>
    </w:p>
    <w:p w14:paraId="040B022B"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kern w:val="2"/>
        </w:rPr>
        <w:t xml:space="preserve">Case 5: Configured SSB </w:t>
      </w:r>
      <w:r w:rsidRPr="00E72DB1">
        <w:rPr>
          <w:rFonts w:eastAsia="SimSun" w:hint="eastAsia"/>
          <w:kern w:val="2"/>
          <w:lang w:eastAsia="zh-CN"/>
        </w:rPr>
        <w:t xml:space="preserve">collides with </w:t>
      </w:r>
      <w:r w:rsidRPr="00810E1A">
        <w:rPr>
          <w:kern w:val="2"/>
        </w:rPr>
        <w:t>dynamically scheduled or configured UL transmission</w:t>
      </w:r>
    </w:p>
    <w:p w14:paraId="355EE1B8"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kern w:val="2"/>
        </w:rPr>
        <w:t xml:space="preserve">Case </w:t>
      </w:r>
      <w:r w:rsidRPr="00810E1A">
        <w:rPr>
          <w:rFonts w:eastAsia="SimSun" w:hint="eastAsia"/>
          <w:kern w:val="2"/>
          <w:lang w:eastAsia="zh-CN"/>
        </w:rPr>
        <w:t>6</w:t>
      </w:r>
      <w:r w:rsidRPr="00810E1A">
        <w:rPr>
          <w:kern w:val="2"/>
        </w:rPr>
        <w:t xml:space="preserve">: Dynamic or semi-static DL </w:t>
      </w:r>
      <w:r w:rsidRPr="00E72DB1">
        <w:rPr>
          <w:rFonts w:eastAsia="SimSun" w:hint="eastAsia"/>
          <w:kern w:val="2"/>
          <w:lang w:eastAsia="zh-CN"/>
        </w:rPr>
        <w:t xml:space="preserve">collides with </w:t>
      </w:r>
      <w:r w:rsidRPr="00810E1A">
        <w:rPr>
          <w:kern w:val="2"/>
        </w:rPr>
        <w:t>valid RO</w:t>
      </w:r>
    </w:p>
    <w:p w14:paraId="14062F3B" w14:textId="77777777" w:rsidR="00304934" w:rsidRPr="00380483" w:rsidRDefault="00304934" w:rsidP="00E306AA">
      <w:pPr>
        <w:numPr>
          <w:ilvl w:val="1"/>
          <w:numId w:val="11"/>
        </w:numPr>
        <w:overflowPunct/>
        <w:autoSpaceDE/>
        <w:adjustRightInd/>
        <w:spacing w:after="0" w:line="252" w:lineRule="auto"/>
        <w:contextualSpacing/>
        <w:textAlignment w:val="auto"/>
        <w:rPr>
          <w:rFonts w:eastAsia="SimSun"/>
          <w:kern w:val="2"/>
          <w:lang w:eastAsia="zh-CN"/>
        </w:rPr>
      </w:pPr>
      <w:r w:rsidRPr="00A84FB0">
        <w:rPr>
          <w:kern w:val="2"/>
        </w:rPr>
        <w:t xml:space="preserve">Case </w:t>
      </w:r>
      <w:r w:rsidRPr="00A84FB0">
        <w:rPr>
          <w:rFonts w:eastAsia="SimSun" w:hint="eastAsia"/>
          <w:kern w:val="2"/>
          <w:lang w:eastAsia="zh-CN"/>
        </w:rPr>
        <w:t>7</w:t>
      </w:r>
      <w:r w:rsidRPr="00A84FB0">
        <w:rPr>
          <w:kern w:val="2"/>
        </w:rPr>
        <w:t>: Collision due to direction switching</w:t>
      </w:r>
    </w:p>
    <w:p w14:paraId="4C4EA6AD" w14:textId="77777777" w:rsidR="00304934" w:rsidRDefault="00304934" w:rsidP="00304934">
      <w:pPr>
        <w:spacing w:line="252" w:lineRule="auto"/>
        <w:ind w:left="720"/>
        <w:contextualSpacing/>
        <w:rPr>
          <w:rFonts w:eastAsia="SimSun"/>
          <w:kern w:val="2"/>
          <w:lang w:eastAsia="zh-CN"/>
        </w:rPr>
      </w:pPr>
      <w:r w:rsidRPr="00A84FB0">
        <w:rPr>
          <w:rFonts w:eastAsia="SimSun" w:hint="eastAsia"/>
          <w:kern w:val="2"/>
          <w:lang w:eastAsia="zh-CN"/>
        </w:rPr>
        <w:t xml:space="preserve">   </w:t>
      </w:r>
    </w:p>
    <w:p w14:paraId="005D1631" w14:textId="77777777" w:rsidR="00304934" w:rsidRPr="00231040" w:rsidRDefault="00304934" w:rsidP="00E306AA">
      <w:pPr>
        <w:numPr>
          <w:ilvl w:val="0"/>
          <w:numId w:val="12"/>
        </w:numPr>
        <w:overflowPunct/>
        <w:autoSpaceDE/>
        <w:adjustRightInd/>
        <w:spacing w:after="0" w:line="252" w:lineRule="auto"/>
        <w:contextualSpacing/>
        <w:textAlignment w:val="auto"/>
        <w:rPr>
          <w:rFonts w:eastAsia="SimSun"/>
          <w:kern w:val="2"/>
          <w:lang w:eastAsia="zh-CN"/>
        </w:rPr>
      </w:pPr>
      <w:r>
        <w:rPr>
          <w:rFonts w:eastAsia="SimSun"/>
          <w:kern w:val="2"/>
          <w:lang w:eastAsia="zh-CN"/>
        </w:rPr>
        <w:t>A</w:t>
      </w:r>
      <w:r w:rsidRPr="0012008C">
        <w:rPr>
          <w:rFonts w:eastAsia="SimSun" w:hint="eastAsia"/>
          <w:kern w:val="2"/>
          <w:lang w:eastAsia="zh-CN"/>
        </w:rPr>
        <w:t xml:space="preserve">t least the following </w:t>
      </w:r>
      <w:r>
        <w:rPr>
          <w:rFonts w:eastAsia="SimSun"/>
          <w:kern w:val="2"/>
          <w:lang w:eastAsia="zh-CN"/>
        </w:rPr>
        <w:t xml:space="preserve">potential </w:t>
      </w:r>
      <w:r w:rsidRPr="0012008C">
        <w:rPr>
          <w:rFonts w:eastAsia="SimSun" w:hint="eastAsia"/>
          <w:kern w:val="2"/>
          <w:lang w:eastAsia="zh-CN"/>
        </w:rPr>
        <w:t>issues can be further considered</w:t>
      </w:r>
      <w:r>
        <w:rPr>
          <w:rFonts w:eastAsia="SimSun" w:hint="eastAsia"/>
          <w:kern w:val="2"/>
          <w:lang w:eastAsia="zh-CN"/>
        </w:rPr>
        <w:t xml:space="preserve"> for</w:t>
      </w:r>
      <w:r w:rsidRPr="0012008C">
        <w:rPr>
          <w:rFonts w:eastAsia="SimSun" w:hint="eastAsia"/>
          <w:kern w:val="2"/>
          <w:lang w:eastAsia="zh-CN"/>
        </w:rPr>
        <w:t xml:space="preserve"> </w:t>
      </w:r>
      <w:r w:rsidRPr="0012008C">
        <w:rPr>
          <w:rFonts w:eastAsia="SimSun"/>
          <w:kern w:val="2"/>
          <w:lang w:eastAsia="zh-CN"/>
        </w:rPr>
        <w:t>(e)</w:t>
      </w:r>
      <w:r w:rsidRPr="0012008C">
        <w:rPr>
          <w:rFonts w:eastAsia="SimSun" w:hint="eastAsia"/>
          <w:kern w:val="2"/>
          <w:lang w:eastAsia="zh-CN"/>
        </w:rPr>
        <w:t>RedCap HD-</w:t>
      </w:r>
      <w:r w:rsidRPr="0012008C">
        <w:rPr>
          <w:rFonts w:eastAsia="SimSun"/>
          <w:kern w:val="2"/>
          <w:lang w:eastAsia="zh-CN"/>
        </w:rPr>
        <w:t xml:space="preserve">FDD </w:t>
      </w:r>
      <w:r w:rsidRPr="0012008C">
        <w:rPr>
          <w:rFonts w:eastAsia="SimSun" w:hint="eastAsia"/>
          <w:kern w:val="2"/>
          <w:lang w:eastAsia="zh-CN"/>
        </w:rPr>
        <w:t>UE</w:t>
      </w:r>
      <w:r w:rsidRPr="0012008C">
        <w:rPr>
          <w:rFonts w:eastAsia="SimSun"/>
          <w:kern w:val="2"/>
          <w:lang w:eastAsia="zh-CN"/>
        </w:rPr>
        <w:t>s</w:t>
      </w:r>
    </w:p>
    <w:p w14:paraId="0E28F307" w14:textId="77777777" w:rsidR="00304934" w:rsidRPr="0012008C" w:rsidRDefault="00304934" w:rsidP="00E306AA">
      <w:pPr>
        <w:numPr>
          <w:ilvl w:val="1"/>
          <w:numId w:val="11"/>
        </w:numPr>
        <w:overflowPunct/>
        <w:autoSpaceDE/>
        <w:adjustRightInd/>
        <w:spacing w:after="0" w:line="252" w:lineRule="auto"/>
        <w:contextualSpacing/>
        <w:textAlignment w:val="auto"/>
        <w:rPr>
          <w:kern w:val="2"/>
          <w:lang w:eastAsia="x-none"/>
        </w:rPr>
      </w:pPr>
      <w:r>
        <w:rPr>
          <w:rFonts w:eastAsia="SimSun"/>
          <w:kern w:val="2"/>
          <w:lang w:eastAsia="zh-CN"/>
        </w:rPr>
        <w:t>E</w:t>
      </w:r>
      <w:r w:rsidRPr="0012008C">
        <w:rPr>
          <w:rFonts w:eastAsia="SimSun" w:hint="eastAsia"/>
          <w:kern w:val="2"/>
          <w:lang w:eastAsia="zh-CN"/>
        </w:rPr>
        <w:t>rror cases in case 3 and case 4</w:t>
      </w:r>
    </w:p>
    <w:p w14:paraId="540000E0"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hint="eastAsia"/>
          <w:kern w:val="2"/>
          <w:lang w:eastAsia="zh-CN"/>
        </w:rPr>
        <w:t xml:space="preserve">SIB19 reception </w:t>
      </w:r>
      <w:r>
        <w:rPr>
          <w:rFonts w:eastAsia="SimSun"/>
          <w:kern w:val="2"/>
          <w:lang w:eastAsia="zh-CN"/>
        </w:rPr>
        <w:t>collide</w:t>
      </w:r>
      <w:r>
        <w:rPr>
          <w:rFonts w:eastAsia="SimSun" w:hint="eastAsia"/>
          <w:kern w:val="2"/>
          <w:lang w:eastAsia="zh-CN"/>
        </w:rPr>
        <w:t>s</w:t>
      </w:r>
      <w:r w:rsidRPr="00810E1A">
        <w:rPr>
          <w:rFonts w:eastAsia="SimSun" w:hint="eastAsia"/>
          <w:kern w:val="2"/>
          <w:lang w:eastAsia="zh-CN"/>
        </w:rPr>
        <w:t xml:space="preserve"> with UL transmission </w:t>
      </w:r>
    </w:p>
    <w:p w14:paraId="1F2E7576" w14:textId="77777777" w:rsidR="00304934" w:rsidRPr="00C85406"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kern w:val="2"/>
          <w:lang w:eastAsia="zh-CN"/>
        </w:rPr>
        <w:t>S</w:t>
      </w:r>
      <w:r w:rsidRPr="00810E1A">
        <w:rPr>
          <w:rFonts w:eastAsia="SimSun" w:hint="eastAsia"/>
          <w:kern w:val="2"/>
          <w:lang w:eastAsia="zh-CN"/>
        </w:rPr>
        <w:t xml:space="preserve">lot counting for UL repetition </w:t>
      </w:r>
      <w:r w:rsidRPr="00810E1A">
        <w:rPr>
          <w:rFonts w:eastAsia="SimSun"/>
          <w:kern w:val="2"/>
          <w:lang w:eastAsia="zh-CN"/>
        </w:rPr>
        <w:t>transmission</w:t>
      </w:r>
      <w:r>
        <w:rPr>
          <w:rFonts w:eastAsia="SimSun" w:hint="eastAsia"/>
          <w:kern w:val="2"/>
          <w:lang w:eastAsia="zh-CN"/>
        </w:rPr>
        <w:t xml:space="preserve"> colliding</w:t>
      </w:r>
      <w:r w:rsidRPr="00810E1A">
        <w:rPr>
          <w:rFonts w:eastAsia="SimSun" w:hint="eastAsia"/>
          <w:kern w:val="2"/>
          <w:lang w:eastAsia="zh-CN"/>
        </w:rPr>
        <w:t xml:space="preserve"> with SSB reception</w:t>
      </w:r>
    </w:p>
    <w:p w14:paraId="545D04FC"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Pr>
          <w:rFonts w:eastAsia="SimSun"/>
          <w:kern w:val="2"/>
          <w:lang w:eastAsia="zh-CN"/>
        </w:rPr>
        <w:t>Invalid symbol determination</w:t>
      </w:r>
      <w:r w:rsidRPr="006576A4">
        <w:rPr>
          <w:rFonts w:eastAsia="SimSun" w:hint="eastAsia"/>
          <w:kern w:val="2"/>
          <w:lang w:eastAsia="zh-CN"/>
        </w:rPr>
        <w:t xml:space="preserve"> </w:t>
      </w:r>
      <w:r w:rsidRPr="00810E1A">
        <w:rPr>
          <w:rFonts w:eastAsia="SimSun" w:hint="eastAsia"/>
          <w:kern w:val="2"/>
          <w:lang w:eastAsia="zh-CN"/>
        </w:rPr>
        <w:t xml:space="preserve">for </w:t>
      </w:r>
      <w:r>
        <w:rPr>
          <w:rFonts w:eastAsia="SimSun"/>
          <w:kern w:val="2"/>
          <w:lang w:eastAsia="zh-CN"/>
        </w:rPr>
        <w:t>PUSCH repetition type B</w:t>
      </w:r>
    </w:p>
    <w:p w14:paraId="0F951E94" w14:textId="77777777" w:rsidR="00304934" w:rsidRPr="00712329" w:rsidRDefault="00304934" w:rsidP="00E306AA">
      <w:pPr>
        <w:numPr>
          <w:ilvl w:val="1"/>
          <w:numId w:val="11"/>
        </w:numPr>
        <w:overflowPunct/>
        <w:autoSpaceDE/>
        <w:adjustRightInd/>
        <w:spacing w:after="0" w:line="252" w:lineRule="auto"/>
        <w:contextualSpacing/>
        <w:textAlignment w:val="auto"/>
        <w:rPr>
          <w:kern w:val="2"/>
          <w:lang w:eastAsia="x-none"/>
        </w:rPr>
      </w:pPr>
      <w:r w:rsidRPr="00920C0A">
        <w:rPr>
          <w:rFonts w:eastAsia="SimSun" w:hint="eastAsia"/>
          <w:bCs/>
          <w:lang w:eastAsia="zh-CN"/>
        </w:rPr>
        <w:t>Actual TDW determination due to</w:t>
      </w:r>
      <w:r>
        <w:rPr>
          <w:rFonts w:eastAsia="Yu Mincho"/>
          <w:bCs/>
        </w:rPr>
        <w:t xml:space="preserve"> </w:t>
      </w:r>
      <w:r w:rsidRPr="00811D22">
        <w:rPr>
          <w:rFonts w:eastAsia="SimSun" w:hint="eastAsia"/>
          <w:bCs/>
          <w:lang w:eastAsia="zh-CN"/>
        </w:rPr>
        <w:t xml:space="preserve">the </w:t>
      </w:r>
      <w:r w:rsidRPr="00920C0A">
        <w:rPr>
          <w:rFonts w:eastAsia="SimSun" w:hint="eastAsia"/>
          <w:bCs/>
          <w:lang w:eastAsia="zh-CN"/>
        </w:rPr>
        <w:t xml:space="preserve">collision between DL reception and UL </w:t>
      </w:r>
      <w:r w:rsidRPr="00920C0A">
        <w:rPr>
          <w:rFonts w:eastAsia="SimSun"/>
          <w:bCs/>
          <w:lang w:eastAsia="zh-CN"/>
        </w:rPr>
        <w:t>transmission</w:t>
      </w:r>
      <w:r w:rsidRPr="00920C0A">
        <w:rPr>
          <w:rFonts w:eastAsia="SimSun" w:hint="eastAsia"/>
          <w:bCs/>
          <w:lang w:eastAsia="zh-CN"/>
        </w:rPr>
        <w:t xml:space="preserve"> with DMRS </w:t>
      </w:r>
      <w:r>
        <w:rPr>
          <w:rFonts w:eastAsia="Yu Mincho"/>
          <w:bCs/>
        </w:rPr>
        <w:t>bundling</w:t>
      </w:r>
      <w:r w:rsidRPr="00920C0A">
        <w:rPr>
          <w:rFonts w:eastAsia="SimSun" w:hint="eastAsia"/>
          <w:bCs/>
          <w:lang w:eastAsia="zh-CN"/>
        </w:rPr>
        <w:t xml:space="preserve"> </w:t>
      </w:r>
    </w:p>
    <w:p w14:paraId="66C2BDE0"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Pr>
          <w:rFonts w:hint="eastAsia"/>
          <w:kern w:val="2"/>
          <w:lang w:eastAsia="x-none"/>
        </w:rPr>
        <w:t>C</w:t>
      </w:r>
      <w:r>
        <w:rPr>
          <w:kern w:val="2"/>
          <w:lang w:eastAsia="x-none"/>
        </w:rPr>
        <w:t>PU occupation due to omitted DL reception or UL transmission</w:t>
      </w:r>
    </w:p>
    <w:p w14:paraId="57FB175C" w14:textId="77777777" w:rsidR="00304934" w:rsidRDefault="00304934" w:rsidP="00304934">
      <w:pPr>
        <w:spacing w:line="252" w:lineRule="auto"/>
        <w:contextualSpacing/>
        <w:rPr>
          <w:rFonts w:eastAsia="SimSun"/>
          <w:kern w:val="2"/>
          <w:lang w:eastAsia="zh-CN"/>
        </w:rPr>
      </w:pPr>
      <w:r w:rsidRPr="00810E1A">
        <w:rPr>
          <w:rFonts w:eastAsia="SimSun" w:hint="eastAsia"/>
          <w:kern w:val="2"/>
          <w:lang w:eastAsia="zh-CN"/>
        </w:rPr>
        <w:t>Note: Both GSO and Non-GSO should be considered.</w:t>
      </w:r>
    </w:p>
    <w:p w14:paraId="56BC0E38" w14:textId="77777777" w:rsidR="00304934" w:rsidRPr="0020763E" w:rsidRDefault="00304934" w:rsidP="00304934">
      <w:pPr>
        <w:rPr>
          <w:iCs/>
        </w:rPr>
      </w:pPr>
    </w:p>
    <w:p w14:paraId="077A6678" w14:textId="1E30A5EB" w:rsidR="00304934" w:rsidRPr="009B03E9" w:rsidRDefault="009B03E9" w:rsidP="009B03E9">
      <w:pPr>
        <w:pStyle w:val="Titre5"/>
        <w:rPr>
          <w:rFonts w:eastAsia="DengXian"/>
          <w:lang w:eastAsia="zh-CN"/>
        </w:rPr>
      </w:pPr>
      <w:bookmarkStart w:id="6" w:name="_Toc156813333"/>
      <w:r>
        <w:rPr>
          <w:rFonts w:eastAsia="DengXian" w:hint="eastAsia"/>
          <w:lang w:eastAsia="zh-CN"/>
        </w:rPr>
        <w:t xml:space="preserve">2.1.1.1.3 </w:t>
      </w:r>
      <w:r w:rsidR="00304934" w:rsidRPr="009B03E9">
        <w:rPr>
          <w:rFonts w:eastAsia="DengXian"/>
          <w:lang w:eastAsia="zh-CN"/>
        </w:rPr>
        <w:t>NR-NTN uplink capacity/throughput enhancement</w:t>
      </w:r>
      <w:bookmarkEnd w:id="6"/>
    </w:p>
    <w:p w14:paraId="58BC2702" w14:textId="77777777" w:rsidR="00304934" w:rsidRPr="00771E76" w:rsidRDefault="00304934" w:rsidP="00304934">
      <w:pPr>
        <w:rPr>
          <w:iCs/>
          <w:highlight w:val="green"/>
        </w:rPr>
      </w:pPr>
      <w:r w:rsidRPr="00771E76">
        <w:rPr>
          <w:iCs/>
          <w:highlight w:val="green"/>
        </w:rPr>
        <w:t>Agreement</w:t>
      </w:r>
    </w:p>
    <w:p w14:paraId="45316BCA" w14:textId="77777777" w:rsidR="00304934" w:rsidRPr="00A60E58" w:rsidRDefault="00304934" w:rsidP="00304934">
      <w:pPr>
        <w:rPr>
          <w:iCs/>
        </w:rPr>
      </w:pPr>
      <w:r w:rsidRPr="00A60E58">
        <w:rPr>
          <w:iCs/>
        </w:rPr>
        <w:t>Adopt the table below for assumptions for Evaluation parameters for link level evaluation in NR NTN UL capacity and throughput enhancements</w:t>
      </w:r>
    </w:p>
    <w:p w14:paraId="14010C16" w14:textId="77777777" w:rsidR="00304934" w:rsidRDefault="00304934" w:rsidP="00304934">
      <w:pPr>
        <w:rPr>
          <w:bCs/>
        </w:rPr>
      </w:pP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825"/>
        <w:gridCol w:w="6379"/>
      </w:tblGrid>
      <w:tr w:rsidR="00304934" w14:paraId="17EFB03A" w14:textId="77777777" w:rsidTr="0003030C">
        <w:trPr>
          <w:trHeight w:val="379"/>
          <w:jc w:val="center"/>
        </w:trPr>
        <w:tc>
          <w:tcPr>
            <w:tcW w:w="2825" w:type="dxa"/>
            <w:shd w:val="clear" w:color="auto" w:fill="E2EFD9"/>
            <w:tcMar>
              <w:top w:w="0" w:type="dxa"/>
              <w:left w:w="108" w:type="dxa"/>
              <w:bottom w:w="0" w:type="dxa"/>
              <w:right w:w="108" w:type="dxa"/>
            </w:tcMar>
            <w:vAlign w:val="center"/>
          </w:tcPr>
          <w:p w14:paraId="07396A75" w14:textId="77777777" w:rsidR="00304934" w:rsidRDefault="00304934" w:rsidP="0003030C">
            <w:pPr>
              <w:keepNext/>
              <w:jc w:val="center"/>
              <w:rPr>
                <w:b/>
                <w:bCs/>
              </w:rPr>
            </w:pPr>
            <w:r>
              <w:rPr>
                <w:b/>
                <w:bCs/>
                <w:color w:val="000000"/>
              </w:rPr>
              <w:lastRenderedPageBreak/>
              <w:t>Parameter</w:t>
            </w:r>
          </w:p>
        </w:tc>
        <w:tc>
          <w:tcPr>
            <w:tcW w:w="6379" w:type="dxa"/>
            <w:shd w:val="clear" w:color="auto" w:fill="E2EFD9"/>
            <w:tcMar>
              <w:top w:w="0" w:type="dxa"/>
              <w:left w:w="108" w:type="dxa"/>
              <w:bottom w:w="0" w:type="dxa"/>
              <w:right w:w="108" w:type="dxa"/>
            </w:tcMar>
            <w:vAlign w:val="center"/>
          </w:tcPr>
          <w:p w14:paraId="40B5C267" w14:textId="77777777" w:rsidR="00304934" w:rsidRDefault="00304934" w:rsidP="0003030C">
            <w:pPr>
              <w:keepNext/>
              <w:jc w:val="center"/>
              <w:rPr>
                <w:b/>
                <w:bCs/>
              </w:rPr>
            </w:pPr>
            <w:r>
              <w:rPr>
                <w:b/>
                <w:bCs/>
                <w:color w:val="000000"/>
              </w:rPr>
              <w:t>Value</w:t>
            </w:r>
          </w:p>
        </w:tc>
      </w:tr>
      <w:tr w:rsidR="00304934" w14:paraId="60160863" w14:textId="77777777" w:rsidTr="0003030C">
        <w:trPr>
          <w:trHeight w:val="147"/>
          <w:jc w:val="center"/>
        </w:trPr>
        <w:tc>
          <w:tcPr>
            <w:tcW w:w="2825" w:type="dxa"/>
            <w:tcMar>
              <w:top w:w="0" w:type="dxa"/>
              <w:left w:w="108" w:type="dxa"/>
              <w:bottom w:w="0" w:type="dxa"/>
              <w:right w:w="108" w:type="dxa"/>
            </w:tcMar>
            <w:vAlign w:val="center"/>
          </w:tcPr>
          <w:p w14:paraId="61486D7F" w14:textId="77777777" w:rsidR="00304934" w:rsidRDefault="00304934" w:rsidP="0003030C">
            <w:pPr>
              <w:keepNext/>
            </w:pPr>
            <w:r>
              <w:t>Channel model</w:t>
            </w:r>
          </w:p>
        </w:tc>
        <w:tc>
          <w:tcPr>
            <w:tcW w:w="6379" w:type="dxa"/>
            <w:tcMar>
              <w:top w:w="0" w:type="dxa"/>
              <w:left w:w="108" w:type="dxa"/>
              <w:bottom w:w="0" w:type="dxa"/>
              <w:right w:w="108" w:type="dxa"/>
            </w:tcMar>
            <w:vAlign w:val="center"/>
          </w:tcPr>
          <w:p w14:paraId="329D8578" w14:textId="77777777" w:rsidR="00304934" w:rsidRDefault="00304934" w:rsidP="00E306AA">
            <w:pPr>
              <w:pStyle w:val="Paragraphedeliste"/>
              <w:keepNext/>
              <w:widowControl/>
              <w:numPr>
                <w:ilvl w:val="0"/>
                <w:numId w:val="13"/>
              </w:numPr>
              <w:spacing w:line="276" w:lineRule="auto"/>
              <w:ind w:leftChars="0"/>
              <w:jc w:val="left"/>
            </w:pPr>
            <w:r>
              <w:t>NTN-TDL-C Rural, 30° elevation angle</w:t>
            </w:r>
          </w:p>
        </w:tc>
      </w:tr>
      <w:tr w:rsidR="00304934" w14:paraId="3B961276" w14:textId="77777777" w:rsidTr="0003030C">
        <w:trPr>
          <w:trHeight w:val="147"/>
          <w:jc w:val="center"/>
        </w:trPr>
        <w:tc>
          <w:tcPr>
            <w:tcW w:w="2825" w:type="dxa"/>
            <w:tcMar>
              <w:top w:w="0" w:type="dxa"/>
              <w:left w:w="108" w:type="dxa"/>
              <w:bottom w:w="0" w:type="dxa"/>
              <w:right w:w="108" w:type="dxa"/>
            </w:tcMar>
            <w:vAlign w:val="center"/>
          </w:tcPr>
          <w:p w14:paraId="484C95DB" w14:textId="77777777" w:rsidR="00304934" w:rsidRDefault="00304934" w:rsidP="0003030C">
            <w:pPr>
              <w:keepNext/>
            </w:pPr>
            <w:r>
              <w:t>Carrier frequency</w:t>
            </w:r>
          </w:p>
        </w:tc>
        <w:tc>
          <w:tcPr>
            <w:tcW w:w="6379" w:type="dxa"/>
            <w:tcMar>
              <w:top w:w="0" w:type="dxa"/>
              <w:left w:w="108" w:type="dxa"/>
              <w:bottom w:w="0" w:type="dxa"/>
              <w:right w:w="108" w:type="dxa"/>
            </w:tcMar>
            <w:vAlign w:val="center"/>
          </w:tcPr>
          <w:p w14:paraId="3D1DCEDF" w14:textId="77777777" w:rsidR="00304934" w:rsidRDefault="00304934" w:rsidP="00E306AA">
            <w:pPr>
              <w:pStyle w:val="Paragraphedeliste"/>
              <w:keepNext/>
              <w:widowControl/>
              <w:numPr>
                <w:ilvl w:val="0"/>
                <w:numId w:val="13"/>
              </w:numPr>
              <w:spacing w:line="276" w:lineRule="auto"/>
              <w:ind w:leftChars="0"/>
              <w:jc w:val="left"/>
            </w:pPr>
            <w:r>
              <w:t>2 GHz</w:t>
            </w:r>
          </w:p>
        </w:tc>
      </w:tr>
      <w:tr w:rsidR="00304934" w14:paraId="2D60FB26" w14:textId="77777777" w:rsidTr="0003030C">
        <w:trPr>
          <w:trHeight w:val="147"/>
          <w:jc w:val="center"/>
        </w:trPr>
        <w:tc>
          <w:tcPr>
            <w:tcW w:w="2825" w:type="dxa"/>
            <w:tcMar>
              <w:top w:w="0" w:type="dxa"/>
              <w:left w:w="108" w:type="dxa"/>
              <w:bottom w:w="0" w:type="dxa"/>
              <w:right w:w="108" w:type="dxa"/>
            </w:tcMar>
            <w:vAlign w:val="center"/>
          </w:tcPr>
          <w:p w14:paraId="074EFD5B" w14:textId="77777777" w:rsidR="00304934" w:rsidRDefault="00304934" w:rsidP="0003030C">
            <w:pPr>
              <w:keepNext/>
            </w:pPr>
            <w:r>
              <w:rPr>
                <w:rFonts w:hint="eastAsia"/>
                <w:lang w:eastAsia="zh-CN"/>
              </w:rPr>
              <w:t>Subcarrier spacing</w:t>
            </w:r>
          </w:p>
        </w:tc>
        <w:tc>
          <w:tcPr>
            <w:tcW w:w="6379" w:type="dxa"/>
            <w:tcMar>
              <w:top w:w="0" w:type="dxa"/>
              <w:left w:w="108" w:type="dxa"/>
              <w:bottom w:w="0" w:type="dxa"/>
              <w:right w:w="108" w:type="dxa"/>
            </w:tcMar>
            <w:vAlign w:val="center"/>
          </w:tcPr>
          <w:p w14:paraId="7C5A4048" w14:textId="77777777" w:rsidR="00304934" w:rsidRDefault="00304934" w:rsidP="00E306AA">
            <w:pPr>
              <w:pStyle w:val="Paragraphedeliste"/>
              <w:keepNext/>
              <w:widowControl/>
              <w:numPr>
                <w:ilvl w:val="0"/>
                <w:numId w:val="13"/>
              </w:numPr>
              <w:spacing w:line="276" w:lineRule="auto"/>
              <w:ind w:leftChars="0"/>
              <w:jc w:val="left"/>
            </w:pPr>
            <w:r>
              <w:t>15 kHz</w:t>
            </w:r>
          </w:p>
        </w:tc>
      </w:tr>
      <w:tr w:rsidR="00304934" w14:paraId="457AB663" w14:textId="77777777" w:rsidTr="0003030C">
        <w:trPr>
          <w:trHeight w:val="147"/>
          <w:jc w:val="center"/>
        </w:trPr>
        <w:tc>
          <w:tcPr>
            <w:tcW w:w="2825" w:type="dxa"/>
            <w:tcMar>
              <w:top w:w="0" w:type="dxa"/>
              <w:left w:w="108" w:type="dxa"/>
              <w:bottom w:w="0" w:type="dxa"/>
              <w:right w:w="108" w:type="dxa"/>
            </w:tcMar>
            <w:vAlign w:val="center"/>
          </w:tcPr>
          <w:p w14:paraId="7C8FB758" w14:textId="77777777" w:rsidR="00304934" w:rsidRDefault="00304934" w:rsidP="0003030C">
            <w:pPr>
              <w:keepNext/>
            </w:pPr>
            <w:r>
              <w:t>UE speed</w:t>
            </w:r>
          </w:p>
        </w:tc>
        <w:tc>
          <w:tcPr>
            <w:tcW w:w="6379" w:type="dxa"/>
            <w:tcMar>
              <w:top w:w="0" w:type="dxa"/>
              <w:left w:w="108" w:type="dxa"/>
              <w:bottom w:w="0" w:type="dxa"/>
              <w:right w:w="108" w:type="dxa"/>
            </w:tcMar>
            <w:vAlign w:val="center"/>
          </w:tcPr>
          <w:p w14:paraId="3079A34E" w14:textId="77777777" w:rsidR="00304934" w:rsidRDefault="00304934" w:rsidP="00E306AA">
            <w:pPr>
              <w:pStyle w:val="Paragraphedeliste"/>
              <w:keepNext/>
              <w:widowControl/>
              <w:numPr>
                <w:ilvl w:val="0"/>
                <w:numId w:val="13"/>
              </w:numPr>
              <w:spacing w:line="276" w:lineRule="auto"/>
              <w:ind w:leftChars="0"/>
              <w:jc w:val="left"/>
            </w:pPr>
            <w:r>
              <w:t>3 km/h</w:t>
            </w:r>
          </w:p>
        </w:tc>
      </w:tr>
      <w:tr w:rsidR="00304934" w14:paraId="11A80C49" w14:textId="77777777" w:rsidTr="0003030C">
        <w:trPr>
          <w:trHeight w:val="147"/>
          <w:jc w:val="center"/>
        </w:trPr>
        <w:tc>
          <w:tcPr>
            <w:tcW w:w="2825" w:type="dxa"/>
            <w:tcMar>
              <w:top w:w="0" w:type="dxa"/>
              <w:left w:w="108" w:type="dxa"/>
              <w:bottom w:w="0" w:type="dxa"/>
              <w:right w:w="108" w:type="dxa"/>
            </w:tcMar>
            <w:vAlign w:val="center"/>
          </w:tcPr>
          <w:p w14:paraId="0FB3BFA5" w14:textId="77777777" w:rsidR="00304934" w:rsidRDefault="00304934" w:rsidP="0003030C">
            <w:pPr>
              <w:keepNext/>
            </w:pPr>
            <w:r>
              <w:t xml:space="preserve">Frequency hopping </w:t>
            </w:r>
          </w:p>
        </w:tc>
        <w:tc>
          <w:tcPr>
            <w:tcW w:w="6379" w:type="dxa"/>
            <w:tcMar>
              <w:top w:w="0" w:type="dxa"/>
              <w:left w:w="108" w:type="dxa"/>
              <w:bottom w:w="0" w:type="dxa"/>
              <w:right w:w="108" w:type="dxa"/>
            </w:tcMar>
            <w:vAlign w:val="center"/>
          </w:tcPr>
          <w:p w14:paraId="7DCBE1F2" w14:textId="77777777" w:rsidR="00304934" w:rsidRDefault="00304934" w:rsidP="00E306AA">
            <w:pPr>
              <w:pStyle w:val="Paragraphedeliste"/>
              <w:keepNext/>
              <w:widowControl/>
              <w:numPr>
                <w:ilvl w:val="0"/>
                <w:numId w:val="13"/>
              </w:numPr>
              <w:spacing w:line="276" w:lineRule="auto"/>
              <w:ind w:leftChars="0"/>
              <w:jc w:val="left"/>
            </w:pPr>
            <w:r>
              <w:t>No frequency hopping</w:t>
            </w:r>
          </w:p>
        </w:tc>
      </w:tr>
      <w:tr w:rsidR="00304934" w14:paraId="2E795F8D" w14:textId="77777777" w:rsidTr="0003030C">
        <w:trPr>
          <w:trHeight w:val="147"/>
          <w:jc w:val="center"/>
        </w:trPr>
        <w:tc>
          <w:tcPr>
            <w:tcW w:w="2825" w:type="dxa"/>
            <w:tcMar>
              <w:top w:w="0" w:type="dxa"/>
              <w:left w:w="108" w:type="dxa"/>
              <w:bottom w:w="0" w:type="dxa"/>
              <w:right w:w="108" w:type="dxa"/>
            </w:tcMar>
            <w:vAlign w:val="center"/>
          </w:tcPr>
          <w:p w14:paraId="76EBFA4C" w14:textId="77777777" w:rsidR="00304934" w:rsidRDefault="00304934" w:rsidP="0003030C">
            <w:pPr>
              <w:keepNext/>
            </w:pPr>
            <w:r>
              <w:t>PUSCH mapping type A with</w:t>
            </w:r>
          </w:p>
        </w:tc>
        <w:tc>
          <w:tcPr>
            <w:tcW w:w="6379" w:type="dxa"/>
            <w:tcMar>
              <w:top w:w="0" w:type="dxa"/>
              <w:left w:w="108" w:type="dxa"/>
              <w:bottom w:w="0" w:type="dxa"/>
              <w:right w:w="108" w:type="dxa"/>
            </w:tcMar>
            <w:vAlign w:val="center"/>
          </w:tcPr>
          <w:p w14:paraId="55EE3523" w14:textId="77777777" w:rsidR="00304934" w:rsidRDefault="00304934" w:rsidP="00E306AA">
            <w:pPr>
              <w:pStyle w:val="Paragraphedeliste"/>
              <w:keepNext/>
              <w:widowControl/>
              <w:numPr>
                <w:ilvl w:val="0"/>
                <w:numId w:val="14"/>
              </w:numPr>
              <w:spacing w:line="276" w:lineRule="auto"/>
              <w:ind w:leftChars="0"/>
              <w:jc w:val="left"/>
            </w:pPr>
            <w:r>
              <w:t xml:space="preserve">14 OS- for OCC across slots including DMRS </w:t>
            </w:r>
          </w:p>
        </w:tc>
      </w:tr>
      <w:tr w:rsidR="00304934" w14:paraId="0C65FB99" w14:textId="77777777" w:rsidTr="0003030C">
        <w:trPr>
          <w:trHeight w:val="147"/>
          <w:jc w:val="center"/>
        </w:trPr>
        <w:tc>
          <w:tcPr>
            <w:tcW w:w="2825" w:type="dxa"/>
            <w:tcMar>
              <w:top w:w="0" w:type="dxa"/>
              <w:left w:w="108" w:type="dxa"/>
              <w:bottom w:w="0" w:type="dxa"/>
              <w:right w:w="108" w:type="dxa"/>
            </w:tcMar>
            <w:vAlign w:val="center"/>
          </w:tcPr>
          <w:p w14:paraId="015363EA" w14:textId="77777777" w:rsidR="00304934" w:rsidRDefault="00304934" w:rsidP="0003030C">
            <w:pPr>
              <w:keepNext/>
            </w:pPr>
            <w:r>
              <w:t xml:space="preserve">HARQ configuration </w:t>
            </w:r>
          </w:p>
        </w:tc>
        <w:tc>
          <w:tcPr>
            <w:tcW w:w="6379" w:type="dxa"/>
            <w:tcMar>
              <w:top w:w="0" w:type="dxa"/>
              <w:left w:w="108" w:type="dxa"/>
              <w:bottom w:w="0" w:type="dxa"/>
              <w:right w:w="108" w:type="dxa"/>
            </w:tcMar>
            <w:vAlign w:val="center"/>
          </w:tcPr>
          <w:p w14:paraId="772CCA9E" w14:textId="77777777" w:rsidR="00304934" w:rsidRDefault="00304934" w:rsidP="00E306AA">
            <w:pPr>
              <w:pStyle w:val="Paragraphedeliste"/>
              <w:keepNext/>
              <w:widowControl/>
              <w:numPr>
                <w:ilvl w:val="0"/>
                <w:numId w:val="14"/>
              </w:numPr>
              <w:spacing w:line="276" w:lineRule="auto"/>
              <w:ind w:leftChars="0"/>
              <w:jc w:val="left"/>
            </w:pPr>
            <w:r>
              <w:t>No HARQ</w:t>
            </w:r>
          </w:p>
        </w:tc>
      </w:tr>
      <w:tr w:rsidR="00304934" w14:paraId="4A0DE6A2" w14:textId="77777777" w:rsidTr="0003030C">
        <w:trPr>
          <w:trHeight w:val="147"/>
          <w:jc w:val="center"/>
        </w:trPr>
        <w:tc>
          <w:tcPr>
            <w:tcW w:w="2825" w:type="dxa"/>
            <w:tcMar>
              <w:top w:w="0" w:type="dxa"/>
              <w:left w:w="108" w:type="dxa"/>
              <w:bottom w:w="0" w:type="dxa"/>
              <w:right w:w="108" w:type="dxa"/>
            </w:tcMar>
            <w:vAlign w:val="center"/>
          </w:tcPr>
          <w:p w14:paraId="3F71E6B0" w14:textId="77777777" w:rsidR="00304934" w:rsidRDefault="00304934" w:rsidP="0003030C">
            <w:pPr>
              <w:keepNext/>
            </w:pPr>
            <w:r>
              <w:t>Channel coding</w:t>
            </w:r>
          </w:p>
        </w:tc>
        <w:tc>
          <w:tcPr>
            <w:tcW w:w="6379" w:type="dxa"/>
            <w:tcMar>
              <w:top w:w="0" w:type="dxa"/>
              <w:left w:w="108" w:type="dxa"/>
              <w:bottom w:w="0" w:type="dxa"/>
              <w:right w:w="108" w:type="dxa"/>
            </w:tcMar>
            <w:vAlign w:val="center"/>
          </w:tcPr>
          <w:p w14:paraId="0FABBA11" w14:textId="77777777" w:rsidR="00304934" w:rsidRDefault="00304934" w:rsidP="00E306AA">
            <w:pPr>
              <w:pStyle w:val="Paragraphedeliste"/>
              <w:keepNext/>
              <w:widowControl/>
              <w:numPr>
                <w:ilvl w:val="0"/>
                <w:numId w:val="14"/>
              </w:numPr>
              <w:spacing w:line="276" w:lineRule="auto"/>
              <w:ind w:leftChars="0"/>
              <w:jc w:val="left"/>
            </w:pPr>
            <w:r>
              <w:t>LDPC</w:t>
            </w:r>
          </w:p>
        </w:tc>
      </w:tr>
      <w:tr w:rsidR="00304934" w14:paraId="1542385C" w14:textId="77777777" w:rsidTr="0003030C">
        <w:trPr>
          <w:trHeight w:val="147"/>
          <w:jc w:val="center"/>
        </w:trPr>
        <w:tc>
          <w:tcPr>
            <w:tcW w:w="2825" w:type="dxa"/>
            <w:tcMar>
              <w:top w:w="0" w:type="dxa"/>
              <w:left w:w="108" w:type="dxa"/>
              <w:bottom w:w="0" w:type="dxa"/>
              <w:right w:w="108" w:type="dxa"/>
            </w:tcMar>
            <w:vAlign w:val="center"/>
          </w:tcPr>
          <w:p w14:paraId="1255A122" w14:textId="77777777" w:rsidR="00304934" w:rsidRDefault="00304934" w:rsidP="0003030C">
            <w:pPr>
              <w:keepNext/>
            </w:pPr>
            <w:r>
              <w:t>TBS</w:t>
            </w:r>
          </w:p>
        </w:tc>
        <w:tc>
          <w:tcPr>
            <w:tcW w:w="6379" w:type="dxa"/>
            <w:tcMar>
              <w:top w:w="0" w:type="dxa"/>
              <w:left w:w="108" w:type="dxa"/>
              <w:bottom w:w="0" w:type="dxa"/>
              <w:right w:w="108" w:type="dxa"/>
            </w:tcMar>
            <w:vAlign w:val="center"/>
          </w:tcPr>
          <w:p w14:paraId="7A134561" w14:textId="77777777" w:rsidR="00304934" w:rsidRPr="0031484B" w:rsidRDefault="00304934" w:rsidP="0003030C">
            <w:pPr>
              <w:keepNext/>
              <w:tabs>
                <w:tab w:val="left" w:pos="0"/>
              </w:tabs>
              <w:spacing w:line="276" w:lineRule="auto"/>
            </w:pPr>
            <w:r w:rsidRPr="0031484B">
              <w:t>Reported by companies, e.g.</w:t>
            </w:r>
          </w:p>
          <w:p w14:paraId="505984A3" w14:textId="77777777" w:rsidR="00304934" w:rsidRPr="0031484B" w:rsidRDefault="00304934" w:rsidP="00E306AA">
            <w:pPr>
              <w:pStyle w:val="Paragraphedeliste"/>
              <w:keepNext/>
              <w:widowControl/>
              <w:numPr>
                <w:ilvl w:val="0"/>
                <w:numId w:val="15"/>
              </w:numPr>
              <w:spacing w:line="276" w:lineRule="auto"/>
              <w:ind w:leftChars="0"/>
              <w:jc w:val="left"/>
            </w:pPr>
            <w:r w:rsidRPr="0031484B">
              <w:rPr>
                <w:rFonts w:eastAsia="DengXian"/>
              </w:rPr>
              <w:t>≈</w:t>
            </w:r>
            <w:r w:rsidRPr="0031484B">
              <w:t>184 bits payload @</w:t>
            </w:r>
            <w:r w:rsidRPr="0031484B">
              <w:rPr>
                <w:rFonts w:hint="eastAsia"/>
                <w:lang w:eastAsia="zh-CN"/>
              </w:rPr>
              <w:t>AMR 4.75kbps</w:t>
            </w:r>
            <w:r w:rsidRPr="0031484B">
              <w:rPr>
                <w:lang w:eastAsia="zh-CN"/>
              </w:rPr>
              <w:t>96 bits @</w:t>
            </w:r>
            <w:r w:rsidRPr="0031484B">
              <w:rPr>
                <w:rFonts w:hint="eastAsia"/>
                <w:lang w:eastAsia="zh-CN"/>
              </w:rPr>
              <w:t>Low data rate</w:t>
            </w:r>
          </w:p>
        </w:tc>
      </w:tr>
      <w:tr w:rsidR="00304934" w14:paraId="3F69C610" w14:textId="77777777" w:rsidTr="0003030C">
        <w:trPr>
          <w:trHeight w:val="147"/>
          <w:jc w:val="center"/>
        </w:trPr>
        <w:tc>
          <w:tcPr>
            <w:tcW w:w="2825" w:type="dxa"/>
            <w:tcMar>
              <w:top w:w="0" w:type="dxa"/>
              <w:left w:w="108" w:type="dxa"/>
              <w:bottom w:w="0" w:type="dxa"/>
              <w:right w:w="108" w:type="dxa"/>
            </w:tcMar>
            <w:vAlign w:val="center"/>
          </w:tcPr>
          <w:p w14:paraId="2878DE6A" w14:textId="77777777" w:rsidR="00304934" w:rsidRDefault="00304934" w:rsidP="0003030C">
            <w:pPr>
              <w:keepNext/>
            </w:pPr>
            <w:r>
              <w:t>DMRS configuration / port / bundling</w:t>
            </w:r>
          </w:p>
        </w:tc>
        <w:tc>
          <w:tcPr>
            <w:tcW w:w="6379" w:type="dxa"/>
            <w:tcMar>
              <w:top w:w="0" w:type="dxa"/>
              <w:left w:w="108" w:type="dxa"/>
              <w:bottom w:w="0" w:type="dxa"/>
              <w:right w:w="108" w:type="dxa"/>
            </w:tcMar>
            <w:vAlign w:val="center"/>
          </w:tcPr>
          <w:p w14:paraId="3FF95CCD" w14:textId="77777777" w:rsidR="00304934" w:rsidRDefault="00304934" w:rsidP="0003030C">
            <w:pPr>
              <w:keepNext/>
              <w:tabs>
                <w:tab w:val="left" w:pos="0"/>
              </w:tabs>
              <w:spacing w:line="276" w:lineRule="auto"/>
            </w:pPr>
            <w:r>
              <w:rPr>
                <w:rFonts w:hint="eastAsia"/>
              </w:rPr>
              <w:t>1</w:t>
            </w:r>
            <w:r>
              <w:t xml:space="preserve"> port per UE</w:t>
            </w:r>
          </w:p>
          <w:p w14:paraId="5C6A0B93" w14:textId="77777777" w:rsidR="00304934" w:rsidRPr="0031484B" w:rsidRDefault="00304934" w:rsidP="0003030C">
            <w:pPr>
              <w:keepNext/>
              <w:tabs>
                <w:tab w:val="left" w:pos="0"/>
              </w:tabs>
              <w:spacing w:line="276" w:lineRule="auto"/>
            </w:pPr>
            <w:r w:rsidRPr="0031484B">
              <w:t>Reported by companies</w:t>
            </w:r>
          </w:p>
          <w:p w14:paraId="6B4ADDD7" w14:textId="77777777" w:rsidR="00304934" w:rsidRPr="0031484B" w:rsidRDefault="00304934" w:rsidP="00E306AA">
            <w:pPr>
              <w:pStyle w:val="Paragraphedeliste"/>
              <w:keepNext/>
              <w:widowControl/>
              <w:numPr>
                <w:ilvl w:val="0"/>
                <w:numId w:val="16"/>
              </w:numPr>
              <w:spacing w:line="276" w:lineRule="auto"/>
              <w:ind w:leftChars="0"/>
              <w:jc w:val="left"/>
            </w:pPr>
            <w:r w:rsidRPr="0031484B">
              <w:t>DMRS positions for single-symbol DMRS and optional double-symbol DMRS for PUSCH mapping type A defined in Table 6.4.1.1.3</w:t>
            </w:r>
            <w:r>
              <w:t>-3</w:t>
            </w:r>
            <w:r w:rsidRPr="0031484B">
              <w:t xml:space="preserve"> and Table 6.4.1.1.</w:t>
            </w:r>
            <w:r>
              <w:t>3-4</w:t>
            </w:r>
            <w:r w:rsidRPr="0031484B">
              <w:t xml:space="preserve"> respectively with </w:t>
            </w:r>
            <w:r w:rsidRPr="0031484B">
              <w:rPr>
                <w:i/>
              </w:rPr>
              <w:t>l</w:t>
            </w:r>
            <w:r w:rsidRPr="0031484B">
              <w:rPr>
                <w:i/>
                <w:vertAlign w:val="subscript"/>
              </w:rPr>
              <w:t>d</w:t>
            </w:r>
            <w:r w:rsidRPr="0031484B">
              <w:t xml:space="preserve">=14, </w:t>
            </w:r>
            <w:r w:rsidRPr="0031484B">
              <w:rPr>
                <w:i/>
              </w:rPr>
              <w:t>l</w:t>
            </w:r>
            <w:r w:rsidRPr="0031484B">
              <w:rPr>
                <w:i/>
                <w:vertAlign w:val="subscript"/>
              </w:rPr>
              <w:t>0</w:t>
            </w:r>
            <w:r w:rsidRPr="0031484B">
              <w:t xml:space="preserve">=2 and </w:t>
            </w:r>
            <w:r w:rsidRPr="0031484B">
              <w:rPr>
                <w:i/>
              </w:rPr>
              <w:t>pos1</w:t>
            </w:r>
            <w:r w:rsidRPr="0031484B">
              <w:t xml:space="preserve"> in [38.211].</w:t>
            </w:r>
          </w:p>
          <w:p w14:paraId="322D8056" w14:textId="77777777" w:rsidR="00304934" w:rsidRPr="0031484B" w:rsidRDefault="00304934" w:rsidP="00E306AA">
            <w:pPr>
              <w:pStyle w:val="Paragraphedeliste"/>
              <w:keepNext/>
              <w:widowControl/>
              <w:numPr>
                <w:ilvl w:val="0"/>
                <w:numId w:val="16"/>
              </w:numPr>
              <w:spacing w:line="276" w:lineRule="auto"/>
              <w:ind w:leftChars="0"/>
              <w:jc w:val="left"/>
            </w:pPr>
            <w:r w:rsidRPr="0031484B">
              <w:t>up to 8 DMRS Ports</w:t>
            </w:r>
          </w:p>
          <w:p w14:paraId="16A12734" w14:textId="77777777" w:rsidR="00304934" w:rsidRPr="0031484B" w:rsidRDefault="00304934" w:rsidP="0003030C">
            <w:pPr>
              <w:keepNext/>
              <w:tabs>
                <w:tab w:val="left" w:pos="0"/>
              </w:tabs>
              <w:spacing w:line="276" w:lineRule="auto"/>
            </w:pPr>
            <w:r w:rsidRPr="0031484B">
              <w:t>Optional DMRS Bundling</w:t>
            </w:r>
          </w:p>
        </w:tc>
      </w:tr>
      <w:tr w:rsidR="00304934" w14:paraId="7770E231" w14:textId="77777777" w:rsidTr="0003030C">
        <w:trPr>
          <w:trHeight w:val="147"/>
          <w:jc w:val="center"/>
        </w:trPr>
        <w:tc>
          <w:tcPr>
            <w:tcW w:w="2825" w:type="dxa"/>
            <w:tcMar>
              <w:top w:w="0" w:type="dxa"/>
              <w:left w:w="108" w:type="dxa"/>
              <w:bottom w:w="0" w:type="dxa"/>
              <w:right w:w="108" w:type="dxa"/>
            </w:tcMar>
            <w:vAlign w:val="center"/>
          </w:tcPr>
          <w:p w14:paraId="57E03B4A" w14:textId="77777777" w:rsidR="00304934" w:rsidRDefault="00304934" w:rsidP="0003030C">
            <w:pPr>
              <w:keepNext/>
            </w:pPr>
            <w:r>
              <w:t>PRBs/MCS</w:t>
            </w:r>
          </w:p>
        </w:tc>
        <w:tc>
          <w:tcPr>
            <w:tcW w:w="6379" w:type="dxa"/>
            <w:tcMar>
              <w:top w:w="0" w:type="dxa"/>
              <w:left w:w="108" w:type="dxa"/>
              <w:bottom w:w="0" w:type="dxa"/>
              <w:right w:w="108" w:type="dxa"/>
            </w:tcMar>
            <w:vAlign w:val="center"/>
          </w:tcPr>
          <w:p w14:paraId="504F59CD" w14:textId="77777777" w:rsidR="00304934" w:rsidRDefault="00304934" w:rsidP="0003030C">
            <w:pPr>
              <w:keepNext/>
              <w:tabs>
                <w:tab w:val="left" w:pos="0"/>
              </w:tabs>
              <w:spacing w:line="276" w:lineRule="auto"/>
            </w:pPr>
            <w:r>
              <w:t xml:space="preserve">Reported by companies, e.g. </w:t>
            </w:r>
          </w:p>
          <w:p w14:paraId="0F34F819" w14:textId="77777777" w:rsidR="00304934" w:rsidRDefault="00304934" w:rsidP="00E306AA">
            <w:pPr>
              <w:pStyle w:val="Paragraphedeliste"/>
              <w:keepNext/>
              <w:widowControl/>
              <w:numPr>
                <w:ilvl w:val="0"/>
                <w:numId w:val="17"/>
              </w:numPr>
              <w:spacing w:line="276" w:lineRule="auto"/>
              <w:ind w:leftChars="0"/>
              <w:jc w:val="left"/>
            </w:pPr>
            <w:r>
              <w:t>1 PRB, 2 PRBs</w:t>
            </w:r>
          </w:p>
          <w:p w14:paraId="7E1E9CC3" w14:textId="77777777" w:rsidR="00304934" w:rsidRDefault="00304934" w:rsidP="00E306AA">
            <w:pPr>
              <w:pStyle w:val="Paragraphedeliste"/>
              <w:keepNext/>
              <w:widowControl/>
              <w:numPr>
                <w:ilvl w:val="0"/>
                <w:numId w:val="17"/>
              </w:numPr>
              <w:spacing w:line="276" w:lineRule="auto"/>
              <w:ind w:leftChars="0"/>
              <w:jc w:val="left"/>
            </w:pPr>
            <w:r>
              <w:t>MCS in Table 6.1.4.1-2 in [TS 38.214]</w:t>
            </w:r>
          </w:p>
        </w:tc>
      </w:tr>
      <w:tr w:rsidR="00304934" w14:paraId="1B58AEE0" w14:textId="77777777" w:rsidTr="0003030C">
        <w:trPr>
          <w:trHeight w:val="405"/>
          <w:jc w:val="center"/>
        </w:trPr>
        <w:tc>
          <w:tcPr>
            <w:tcW w:w="2825" w:type="dxa"/>
            <w:tcMar>
              <w:top w:w="0" w:type="dxa"/>
              <w:left w:w="108" w:type="dxa"/>
              <w:bottom w:w="0" w:type="dxa"/>
              <w:right w:w="108" w:type="dxa"/>
            </w:tcMar>
          </w:tcPr>
          <w:p w14:paraId="40A26DA8" w14:textId="77777777" w:rsidR="00304934" w:rsidRDefault="00304934" w:rsidP="0003030C">
            <w:pPr>
              <w:keepNext/>
            </w:pPr>
            <w:r>
              <w:rPr>
                <w:rFonts w:hint="eastAsia"/>
                <w:lang w:eastAsia="zh-CN"/>
              </w:rPr>
              <w:t>Max repetition number</w:t>
            </w:r>
          </w:p>
        </w:tc>
        <w:tc>
          <w:tcPr>
            <w:tcW w:w="6379" w:type="dxa"/>
            <w:tcMar>
              <w:top w:w="0" w:type="dxa"/>
              <w:left w:w="108" w:type="dxa"/>
              <w:bottom w:w="0" w:type="dxa"/>
              <w:right w:w="108" w:type="dxa"/>
            </w:tcMar>
          </w:tcPr>
          <w:p w14:paraId="3255A99D" w14:textId="77777777" w:rsidR="00304934" w:rsidRDefault="00304934" w:rsidP="00E306AA">
            <w:pPr>
              <w:pStyle w:val="Paragraphedeliste"/>
              <w:keepNext/>
              <w:widowControl/>
              <w:numPr>
                <w:ilvl w:val="0"/>
                <w:numId w:val="18"/>
              </w:numPr>
              <w:spacing w:line="276" w:lineRule="auto"/>
              <w:ind w:leftChars="0"/>
              <w:jc w:val="left"/>
            </w:pPr>
            <w:r>
              <w:t>Reported by companies – up to 20 for VoIP, up to 32 for low data rates</w:t>
            </w:r>
          </w:p>
        </w:tc>
      </w:tr>
      <w:tr w:rsidR="00304934" w14:paraId="6488B44A" w14:textId="77777777" w:rsidTr="0003030C">
        <w:trPr>
          <w:trHeight w:val="147"/>
          <w:jc w:val="center"/>
        </w:trPr>
        <w:tc>
          <w:tcPr>
            <w:tcW w:w="2825" w:type="dxa"/>
            <w:tcMar>
              <w:top w:w="0" w:type="dxa"/>
              <w:left w:w="108" w:type="dxa"/>
              <w:bottom w:w="0" w:type="dxa"/>
              <w:right w:w="108" w:type="dxa"/>
            </w:tcMar>
            <w:vAlign w:val="center"/>
          </w:tcPr>
          <w:p w14:paraId="34397BC0" w14:textId="77777777" w:rsidR="00304934" w:rsidRDefault="00304934" w:rsidP="0003030C">
            <w:pPr>
              <w:keepNext/>
            </w:pPr>
            <w:r>
              <w:t xml:space="preserve">OCC length </w:t>
            </w:r>
          </w:p>
        </w:tc>
        <w:tc>
          <w:tcPr>
            <w:tcW w:w="6379" w:type="dxa"/>
            <w:tcMar>
              <w:top w:w="0" w:type="dxa"/>
              <w:left w:w="108" w:type="dxa"/>
              <w:bottom w:w="0" w:type="dxa"/>
              <w:right w:w="108" w:type="dxa"/>
            </w:tcMar>
            <w:vAlign w:val="center"/>
          </w:tcPr>
          <w:p w14:paraId="1C4D4D51" w14:textId="77777777" w:rsidR="00304934" w:rsidRDefault="00304934" w:rsidP="0003030C">
            <w:pPr>
              <w:keepNext/>
              <w:tabs>
                <w:tab w:val="left" w:pos="0"/>
              </w:tabs>
              <w:spacing w:line="276" w:lineRule="auto"/>
            </w:pPr>
            <w:r>
              <w:t>Reported by companies, e.g.</w:t>
            </w:r>
          </w:p>
          <w:p w14:paraId="5C9BEAB9" w14:textId="77777777" w:rsidR="00304934" w:rsidRDefault="00304934" w:rsidP="00E306AA">
            <w:pPr>
              <w:pStyle w:val="Paragraphedeliste"/>
              <w:keepNext/>
              <w:widowControl/>
              <w:numPr>
                <w:ilvl w:val="0"/>
                <w:numId w:val="19"/>
              </w:numPr>
              <w:spacing w:line="276" w:lineRule="auto"/>
              <w:ind w:leftChars="0"/>
              <w:jc w:val="left"/>
            </w:pPr>
            <w:r>
              <w:t xml:space="preserve"> Up to 8</w:t>
            </w:r>
          </w:p>
        </w:tc>
      </w:tr>
      <w:tr w:rsidR="00304934" w14:paraId="628A90E1" w14:textId="77777777" w:rsidTr="0003030C">
        <w:trPr>
          <w:trHeight w:val="147"/>
          <w:jc w:val="center"/>
        </w:trPr>
        <w:tc>
          <w:tcPr>
            <w:tcW w:w="2825" w:type="dxa"/>
            <w:tcMar>
              <w:top w:w="0" w:type="dxa"/>
              <w:left w:w="108" w:type="dxa"/>
              <w:bottom w:w="0" w:type="dxa"/>
              <w:right w:w="108" w:type="dxa"/>
            </w:tcMar>
            <w:vAlign w:val="center"/>
          </w:tcPr>
          <w:p w14:paraId="6B79691A" w14:textId="77777777" w:rsidR="00304934" w:rsidRDefault="00304934" w:rsidP="0003030C">
            <w:pPr>
              <w:keepNext/>
            </w:pPr>
            <w:r>
              <w:rPr>
                <w:rFonts w:hint="eastAsia"/>
              </w:rPr>
              <w:t xml:space="preserve">OCC </w:t>
            </w:r>
            <w:r>
              <w:t>sequence</w:t>
            </w:r>
          </w:p>
        </w:tc>
        <w:tc>
          <w:tcPr>
            <w:tcW w:w="6379" w:type="dxa"/>
            <w:tcMar>
              <w:top w:w="0" w:type="dxa"/>
              <w:left w:w="108" w:type="dxa"/>
              <w:bottom w:w="0" w:type="dxa"/>
              <w:right w:w="108" w:type="dxa"/>
            </w:tcMar>
            <w:vAlign w:val="center"/>
          </w:tcPr>
          <w:p w14:paraId="2BC1EBB4" w14:textId="77777777" w:rsidR="00304934" w:rsidRDefault="00304934" w:rsidP="0003030C">
            <w:pPr>
              <w:keepNext/>
              <w:tabs>
                <w:tab w:val="left" w:pos="0"/>
              </w:tabs>
              <w:spacing w:line="276" w:lineRule="auto"/>
            </w:pPr>
            <w:r>
              <w:t>Reported by companies, e.g.</w:t>
            </w:r>
          </w:p>
          <w:p w14:paraId="497C298A" w14:textId="77777777" w:rsidR="00304934" w:rsidRDefault="00304934" w:rsidP="00E306AA">
            <w:pPr>
              <w:pStyle w:val="Paragraphedeliste"/>
              <w:keepNext/>
              <w:widowControl/>
              <w:numPr>
                <w:ilvl w:val="0"/>
                <w:numId w:val="20"/>
              </w:numPr>
              <w:spacing w:line="276" w:lineRule="auto"/>
              <w:ind w:leftChars="0"/>
              <w:jc w:val="left"/>
            </w:pPr>
            <w:r>
              <w:t>Walsh sequences in Table 6.3.2.6.3-1 in TS38.211</w:t>
            </w:r>
          </w:p>
          <w:p w14:paraId="3B52621C" w14:textId="77777777" w:rsidR="00304934" w:rsidRDefault="00304934" w:rsidP="00E306AA">
            <w:pPr>
              <w:pStyle w:val="Paragraphedeliste"/>
              <w:keepNext/>
              <w:widowControl/>
              <w:numPr>
                <w:ilvl w:val="0"/>
                <w:numId w:val="20"/>
              </w:numPr>
              <w:spacing w:line="276" w:lineRule="auto"/>
              <w:ind w:leftChars="0"/>
              <w:jc w:val="left"/>
            </w:pPr>
            <w:r>
              <w:rPr>
                <w:rFonts w:eastAsia="SimSun" w:hint="eastAsia"/>
                <w:lang w:eastAsia="zh-CN"/>
              </w:rPr>
              <w:t>DFT sequence</w:t>
            </w:r>
            <w:r>
              <w:rPr>
                <w:rFonts w:eastAsia="SimSun"/>
                <w:lang w:eastAsia="zh-CN"/>
              </w:rPr>
              <w:t xml:space="preserve"> in Table </w:t>
            </w:r>
            <w:r w:rsidRPr="008961CC">
              <w:rPr>
                <w:rFonts w:eastAsia="SimSun"/>
                <w:lang w:eastAsia="zh-CN"/>
              </w:rPr>
              <w:t>6.3.2.6.3-2 in TS38.211</w:t>
            </w:r>
          </w:p>
        </w:tc>
      </w:tr>
      <w:tr w:rsidR="00304934" w14:paraId="6AFD788D" w14:textId="77777777" w:rsidTr="0003030C">
        <w:trPr>
          <w:trHeight w:val="147"/>
          <w:jc w:val="center"/>
        </w:trPr>
        <w:tc>
          <w:tcPr>
            <w:tcW w:w="2825" w:type="dxa"/>
            <w:tcMar>
              <w:top w:w="0" w:type="dxa"/>
              <w:left w:w="108" w:type="dxa"/>
              <w:bottom w:w="0" w:type="dxa"/>
              <w:right w:w="108" w:type="dxa"/>
            </w:tcMar>
          </w:tcPr>
          <w:p w14:paraId="78E4F73A" w14:textId="77777777" w:rsidR="00304934" w:rsidRDefault="00304934" w:rsidP="0003030C">
            <w:r>
              <w:rPr>
                <w:lang w:val="en-US"/>
              </w:rPr>
              <w:t>Antenna configuration at Satellite</w:t>
            </w:r>
          </w:p>
        </w:tc>
        <w:tc>
          <w:tcPr>
            <w:tcW w:w="6379" w:type="dxa"/>
            <w:tcMar>
              <w:top w:w="0" w:type="dxa"/>
              <w:left w:w="108" w:type="dxa"/>
              <w:bottom w:w="0" w:type="dxa"/>
              <w:right w:w="108" w:type="dxa"/>
            </w:tcMar>
          </w:tcPr>
          <w:p w14:paraId="02ED7711" w14:textId="77777777" w:rsidR="00304934" w:rsidRDefault="00304934" w:rsidP="00E306AA">
            <w:pPr>
              <w:pStyle w:val="Paragraphedeliste"/>
              <w:widowControl/>
              <w:numPr>
                <w:ilvl w:val="0"/>
                <w:numId w:val="21"/>
              </w:numPr>
              <w:spacing w:line="276" w:lineRule="auto"/>
              <w:ind w:leftChars="0"/>
              <w:jc w:val="left"/>
              <w:rPr>
                <w:lang w:eastAsia="zh-CN"/>
              </w:rPr>
            </w:pPr>
            <w:r>
              <w:t>1Rx</w:t>
            </w:r>
          </w:p>
        </w:tc>
      </w:tr>
      <w:tr w:rsidR="00304934" w14:paraId="07B4AB5B" w14:textId="77777777" w:rsidTr="0003030C">
        <w:trPr>
          <w:trHeight w:val="147"/>
          <w:jc w:val="center"/>
        </w:trPr>
        <w:tc>
          <w:tcPr>
            <w:tcW w:w="2825" w:type="dxa"/>
            <w:tcMar>
              <w:top w:w="0" w:type="dxa"/>
              <w:left w:w="108" w:type="dxa"/>
              <w:bottom w:w="0" w:type="dxa"/>
              <w:right w:w="108" w:type="dxa"/>
            </w:tcMar>
          </w:tcPr>
          <w:p w14:paraId="1906ADF7" w14:textId="77777777" w:rsidR="00304934" w:rsidRDefault="00304934" w:rsidP="0003030C">
            <w:r>
              <w:rPr>
                <w:lang w:val="en-US"/>
              </w:rPr>
              <w:t>Antenna configuration at UE</w:t>
            </w:r>
          </w:p>
        </w:tc>
        <w:tc>
          <w:tcPr>
            <w:tcW w:w="6379" w:type="dxa"/>
            <w:tcMar>
              <w:top w:w="0" w:type="dxa"/>
              <w:left w:w="108" w:type="dxa"/>
              <w:bottom w:w="0" w:type="dxa"/>
              <w:right w:w="108" w:type="dxa"/>
            </w:tcMar>
          </w:tcPr>
          <w:p w14:paraId="304CA723" w14:textId="77777777" w:rsidR="00304934" w:rsidRDefault="00304934" w:rsidP="00E306AA">
            <w:pPr>
              <w:pStyle w:val="Paragraphedeliste"/>
              <w:widowControl/>
              <w:numPr>
                <w:ilvl w:val="0"/>
                <w:numId w:val="21"/>
              </w:numPr>
              <w:spacing w:line="276" w:lineRule="auto"/>
              <w:ind w:leftChars="0"/>
              <w:jc w:val="left"/>
              <w:rPr>
                <w:lang w:eastAsia="zh-CN"/>
              </w:rPr>
            </w:pPr>
            <w:r>
              <w:t>1Tx</w:t>
            </w:r>
          </w:p>
        </w:tc>
      </w:tr>
    </w:tbl>
    <w:p w14:paraId="391E7A08" w14:textId="77777777" w:rsidR="00304934" w:rsidRPr="00A60E58" w:rsidRDefault="00304934" w:rsidP="00304934">
      <w:pPr>
        <w:rPr>
          <w:lang w:val="en-US" w:eastAsia="x-none"/>
        </w:rPr>
      </w:pPr>
    </w:p>
    <w:p w14:paraId="613C52AE" w14:textId="77777777" w:rsidR="00304934" w:rsidRDefault="00304934" w:rsidP="00304934">
      <w:pPr>
        <w:rPr>
          <w:lang w:eastAsia="x-none"/>
        </w:rPr>
      </w:pPr>
    </w:p>
    <w:p w14:paraId="623CCBE1" w14:textId="77777777" w:rsidR="00304934" w:rsidRPr="00443044" w:rsidRDefault="00304934" w:rsidP="00304934">
      <w:pPr>
        <w:rPr>
          <w:iCs/>
          <w:highlight w:val="green"/>
        </w:rPr>
      </w:pPr>
      <w:r w:rsidRPr="00443044">
        <w:rPr>
          <w:iCs/>
          <w:highlight w:val="green"/>
        </w:rPr>
        <w:t>Agreement</w:t>
      </w:r>
    </w:p>
    <w:p w14:paraId="51665B71" w14:textId="77777777" w:rsidR="00304934" w:rsidRPr="00771E76" w:rsidRDefault="00304934" w:rsidP="00304934">
      <w:pPr>
        <w:rPr>
          <w:iCs/>
        </w:rPr>
      </w:pPr>
      <w:r w:rsidRPr="00771E76">
        <w:rPr>
          <w:iCs/>
        </w:rPr>
        <w:t>Adopt the table below for assumptions for modelling impairments for link level evaluation in NR NTN UL capacity and throughput enhancements</w:t>
      </w: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400"/>
        <w:gridCol w:w="6804"/>
      </w:tblGrid>
      <w:tr w:rsidR="00304934" w14:paraId="1455DBE5" w14:textId="77777777" w:rsidTr="0003030C">
        <w:trPr>
          <w:trHeight w:val="379"/>
          <w:jc w:val="center"/>
        </w:trPr>
        <w:tc>
          <w:tcPr>
            <w:tcW w:w="2400" w:type="dxa"/>
            <w:shd w:val="clear" w:color="auto" w:fill="E2EFD9"/>
            <w:tcMar>
              <w:top w:w="0" w:type="dxa"/>
              <w:left w:w="108" w:type="dxa"/>
              <w:bottom w:w="0" w:type="dxa"/>
              <w:right w:w="108" w:type="dxa"/>
            </w:tcMar>
            <w:vAlign w:val="center"/>
          </w:tcPr>
          <w:p w14:paraId="5ECEDCAF" w14:textId="77777777" w:rsidR="00304934" w:rsidRDefault="00304934" w:rsidP="0003030C">
            <w:pPr>
              <w:keepNext/>
              <w:jc w:val="center"/>
              <w:rPr>
                <w:b/>
                <w:bCs/>
              </w:rPr>
            </w:pPr>
            <w:r>
              <w:rPr>
                <w:b/>
                <w:bCs/>
                <w:color w:val="000000"/>
              </w:rPr>
              <w:lastRenderedPageBreak/>
              <w:t>Parameter</w:t>
            </w:r>
          </w:p>
        </w:tc>
        <w:tc>
          <w:tcPr>
            <w:tcW w:w="6804" w:type="dxa"/>
            <w:shd w:val="clear" w:color="auto" w:fill="E2EFD9"/>
            <w:tcMar>
              <w:top w:w="0" w:type="dxa"/>
              <w:left w:w="108" w:type="dxa"/>
              <w:bottom w:w="0" w:type="dxa"/>
              <w:right w:w="108" w:type="dxa"/>
            </w:tcMar>
            <w:vAlign w:val="center"/>
          </w:tcPr>
          <w:p w14:paraId="40F50F39" w14:textId="77777777" w:rsidR="00304934" w:rsidRDefault="00304934" w:rsidP="0003030C">
            <w:pPr>
              <w:keepNext/>
              <w:jc w:val="center"/>
              <w:rPr>
                <w:b/>
                <w:bCs/>
              </w:rPr>
            </w:pPr>
            <w:r>
              <w:rPr>
                <w:b/>
                <w:bCs/>
                <w:color w:val="000000"/>
              </w:rPr>
              <w:t>Value</w:t>
            </w:r>
          </w:p>
        </w:tc>
      </w:tr>
      <w:tr w:rsidR="00304934" w14:paraId="2F727A30" w14:textId="77777777" w:rsidTr="0003030C">
        <w:trPr>
          <w:trHeight w:val="147"/>
          <w:jc w:val="center"/>
        </w:trPr>
        <w:tc>
          <w:tcPr>
            <w:tcW w:w="2400" w:type="dxa"/>
            <w:tcMar>
              <w:top w:w="0" w:type="dxa"/>
              <w:left w:w="108" w:type="dxa"/>
              <w:bottom w:w="0" w:type="dxa"/>
              <w:right w:w="108" w:type="dxa"/>
            </w:tcMar>
          </w:tcPr>
          <w:p w14:paraId="3CE1A008" w14:textId="77777777" w:rsidR="00304934" w:rsidRDefault="00304934" w:rsidP="0003030C">
            <w:pPr>
              <w:rPr>
                <w:lang w:eastAsia="zh-CN"/>
              </w:rPr>
            </w:pPr>
            <w:r>
              <w:rPr>
                <w:rFonts w:hint="eastAsia"/>
                <w:lang w:eastAsia="zh-CN"/>
              </w:rPr>
              <w:t>TO</w:t>
            </w:r>
          </w:p>
        </w:tc>
        <w:tc>
          <w:tcPr>
            <w:tcW w:w="6804" w:type="dxa"/>
            <w:tcMar>
              <w:top w:w="0" w:type="dxa"/>
              <w:left w:w="108" w:type="dxa"/>
              <w:bottom w:w="0" w:type="dxa"/>
              <w:right w:w="108" w:type="dxa"/>
            </w:tcMar>
          </w:tcPr>
          <w:p w14:paraId="36C52374" w14:textId="77777777" w:rsidR="00304934" w:rsidRDefault="00304934" w:rsidP="0003030C">
            <w:pPr>
              <w:keepNext/>
              <w:tabs>
                <w:tab w:val="left" w:pos="0"/>
              </w:tabs>
              <w:spacing w:line="276" w:lineRule="auto"/>
              <w:rPr>
                <w:lang w:eastAsia="zh-CN"/>
              </w:rPr>
            </w:pPr>
            <w:r>
              <w:t>Reported by companies</w:t>
            </w:r>
          </w:p>
          <w:p w14:paraId="43EDFD18" w14:textId="77777777" w:rsidR="00304934" w:rsidRDefault="00304934" w:rsidP="00E306AA">
            <w:pPr>
              <w:pStyle w:val="Paragraphedeliste"/>
              <w:widowControl/>
              <w:numPr>
                <w:ilvl w:val="0"/>
                <w:numId w:val="22"/>
              </w:numPr>
              <w:spacing w:line="276" w:lineRule="auto"/>
              <w:ind w:leftChars="0"/>
              <w:jc w:val="left"/>
              <w:rPr>
                <w:lang w:eastAsia="zh-CN"/>
              </w:rPr>
            </w:pPr>
            <w:r>
              <w:rPr>
                <w:rFonts w:hint="eastAsia"/>
                <w:lang w:eastAsia="zh-CN"/>
              </w:rPr>
              <w:t xml:space="preserve">With TO: </w:t>
            </w:r>
            <w:r>
              <w:rPr>
                <w:szCs w:val="21"/>
              </w:rPr>
              <w:t xml:space="preserve">Uniform selection from </w:t>
            </w:r>
            <w:r>
              <w:rPr>
                <w:lang w:eastAsia="zh-CN"/>
              </w:rPr>
              <w:t>[-</w:t>
            </w:r>
            <w:r>
              <w:rPr>
                <w:rFonts w:hint="eastAsia"/>
                <w:lang w:eastAsia="zh-CN"/>
              </w:rPr>
              <w:t>0.94us</w:t>
            </w:r>
            <w:r>
              <w:rPr>
                <w:lang w:eastAsia="zh-CN"/>
              </w:rPr>
              <w:t xml:space="preserve">, </w:t>
            </w:r>
            <w:r>
              <w:rPr>
                <w:rFonts w:hint="eastAsia"/>
                <w:lang w:eastAsia="zh-CN"/>
              </w:rPr>
              <w:t>0.94us</w:t>
            </w:r>
            <w:r>
              <w:t>]</w:t>
            </w:r>
            <w:r>
              <w:rPr>
                <w:lang w:eastAsia="zh-CN"/>
              </w:rPr>
              <w:t xml:space="preserve">, where </w:t>
            </w:r>
            <w:r>
              <w:rPr>
                <w:rFonts w:hint="eastAsia"/>
                <w:lang w:eastAsia="zh-CN"/>
              </w:rPr>
              <w:t>0.94us</w:t>
            </w:r>
            <w:r>
              <w:rPr>
                <w:lang w:eastAsia="zh-CN"/>
              </w:rPr>
              <w:t>=</w:t>
            </w:r>
            <w:r>
              <w:t>29Ts</w:t>
            </w:r>
          </w:p>
          <w:p w14:paraId="1C136766" w14:textId="77777777" w:rsidR="00304934" w:rsidRDefault="00304934" w:rsidP="00E306AA">
            <w:pPr>
              <w:pStyle w:val="Paragraphedeliste"/>
              <w:widowControl/>
              <w:numPr>
                <w:ilvl w:val="0"/>
                <w:numId w:val="22"/>
              </w:numPr>
              <w:spacing w:line="276" w:lineRule="auto"/>
              <w:ind w:leftChars="0"/>
              <w:jc w:val="left"/>
              <w:rPr>
                <w:lang w:eastAsia="zh-CN"/>
              </w:rPr>
            </w:pPr>
            <w:r>
              <w:rPr>
                <w:lang w:eastAsia="zh-CN"/>
              </w:rPr>
              <w:t>Optional without TO</w:t>
            </w:r>
          </w:p>
        </w:tc>
      </w:tr>
      <w:tr w:rsidR="00304934" w14:paraId="2034C19E" w14:textId="77777777" w:rsidTr="0003030C">
        <w:trPr>
          <w:trHeight w:val="147"/>
          <w:jc w:val="center"/>
        </w:trPr>
        <w:tc>
          <w:tcPr>
            <w:tcW w:w="2400" w:type="dxa"/>
            <w:tcMar>
              <w:top w:w="0" w:type="dxa"/>
              <w:left w:w="108" w:type="dxa"/>
              <w:bottom w:w="0" w:type="dxa"/>
              <w:right w:w="108" w:type="dxa"/>
            </w:tcMar>
          </w:tcPr>
          <w:p w14:paraId="55C65DE0" w14:textId="77777777" w:rsidR="00304934" w:rsidRDefault="00304934" w:rsidP="0003030C">
            <w:pPr>
              <w:rPr>
                <w:lang w:eastAsia="zh-CN"/>
              </w:rPr>
            </w:pPr>
            <w:r>
              <w:rPr>
                <w:rFonts w:hint="eastAsia"/>
                <w:lang w:eastAsia="zh-CN"/>
              </w:rPr>
              <w:t>FO</w:t>
            </w:r>
          </w:p>
        </w:tc>
        <w:tc>
          <w:tcPr>
            <w:tcW w:w="6804" w:type="dxa"/>
            <w:tcMar>
              <w:top w:w="0" w:type="dxa"/>
              <w:left w:w="108" w:type="dxa"/>
              <w:bottom w:w="0" w:type="dxa"/>
              <w:right w:w="108" w:type="dxa"/>
            </w:tcMar>
          </w:tcPr>
          <w:p w14:paraId="360C3D6E" w14:textId="77777777" w:rsidR="00304934" w:rsidRDefault="00304934" w:rsidP="0003030C">
            <w:pPr>
              <w:keepNext/>
              <w:tabs>
                <w:tab w:val="left" w:pos="0"/>
              </w:tabs>
              <w:spacing w:line="276" w:lineRule="auto"/>
              <w:rPr>
                <w:lang w:eastAsia="zh-CN"/>
              </w:rPr>
            </w:pPr>
            <w:r>
              <w:t>Reported by companies</w:t>
            </w:r>
          </w:p>
          <w:p w14:paraId="0E9D83C0" w14:textId="77777777" w:rsidR="00304934" w:rsidRPr="00F91A0B" w:rsidRDefault="00304934" w:rsidP="00E306AA">
            <w:pPr>
              <w:pStyle w:val="Paragraphedeliste"/>
              <w:widowControl/>
              <w:numPr>
                <w:ilvl w:val="0"/>
                <w:numId w:val="23"/>
              </w:numPr>
              <w:spacing w:line="276" w:lineRule="auto"/>
              <w:ind w:leftChars="0"/>
              <w:jc w:val="left"/>
              <w:rPr>
                <w:lang w:eastAsia="zh-CN"/>
              </w:rPr>
            </w:pPr>
            <w:r w:rsidRPr="00F91A0B">
              <w:rPr>
                <w:szCs w:val="21"/>
              </w:rPr>
              <w:t xml:space="preserve">Uniform selection from [-0.1 ppm, +0.1 ppm], </w:t>
            </w:r>
            <w:r w:rsidRPr="00F91A0B">
              <w:rPr>
                <w:lang w:eastAsia="zh-CN"/>
              </w:rPr>
              <w:t>Variation of frequency error is negligible.</w:t>
            </w:r>
          </w:p>
          <w:p w14:paraId="4BD4079C" w14:textId="77777777" w:rsidR="00304934" w:rsidRDefault="00304934" w:rsidP="00E306AA">
            <w:pPr>
              <w:pStyle w:val="Paragraphedeliste"/>
              <w:widowControl/>
              <w:numPr>
                <w:ilvl w:val="0"/>
                <w:numId w:val="23"/>
              </w:numPr>
              <w:spacing w:line="276" w:lineRule="auto"/>
              <w:ind w:leftChars="0"/>
              <w:jc w:val="left"/>
              <w:rPr>
                <w:lang w:eastAsia="zh-CN"/>
              </w:rPr>
            </w:pPr>
            <w:r w:rsidRPr="00F91A0B">
              <w:rPr>
                <w:szCs w:val="21"/>
              </w:rPr>
              <w:t>Optional: with lower maximum residual FO, to be reported by companies</w:t>
            </w:r>
          </w:p>
        </w:tc>
      </w:tr>
      <w:tr w:rsidR="00304934" w14:paraId="74FC249D" w14:textId="77777777" w:rsidTr="0003030C">
        <w:trPr>
          <w:trHeight w:val="147"/>
          <w:jc w:val="center"/>
        </w:trPr>
        <w:tc>
          <w:tcPr>
            <w:tcW w:w="2400" w:type="dxa"/>
            <w:tcMar>
              <w:top w:w="0" w:type="dxa"/>
              <w:left w:w="108" w:type="dxa"/>
              <w:bottom w:w="0" w:type="dxa"/>
              <w:right w:w="108" w:type="dxa"/>
            </w:tcMar>
          </w:tcPr>
          <w:p w14:paraId="22F48AFD" w14:textId="77777777" w:rsidR="00304934" w:rsidRDefault="00304934" w:rsidP="0003030C">
            <w:r w:rsidRPr="00771E76">
              <w:rPr>
                <w:color w:val="000000"/>
                <w:lang w:val="en-US"/>
              </w:rPr>
              <w:t xml:space="preserve">Timing drift </w:t>
            </w:r>
          </w:p>
        </w:tc>
        <w:tc>
          <w:tcPr>
            <w:tcW w:w="6804" w:type="dxa"/>
            <w:tcMar>
              <w:top w:w="0" w:type="dxa"/>
              <w:left w:w="108" w:type="dxa"/>
              <w:bottom w:w="0" w:type="dxa"/>
              <w:right w:w="108" w:type="dxa"/>
            </w:tcMar>
          </w:tcPr>
          <w:p w14:paraId="1A84D56B" w14:textId="77777777" w:rsidR="00304934" w:rsidRDefault="00304934" w:rsidP="0003030C">
            <w:pPr>
              <w:pStyle w:val="Paragraphedeliste"/>
              <w:keepNext/>
              <w:tabs>
                <w:tab w:val="left" w:pos="0"/>
              </w:tabs>
              <w:spacing w:line="276" w:lineRule="auto"/>
              <w:ind w:leftChars="0" w:left="0"/>
            </w:pPr>
            <w:r>
              <w:rPr>
                <w:color w:val="000000"/>
              </w:rPr>
              <w:t>Optional</w:t>
            </w:r>
          </w:p>
        </w:tc>
      </w:tr>
      <w:tr w:rsidR="00304934" w14:paraId="32CF180B" w14:textId="77777777" w:rsidTr="0003030C">
        <w:trPr>
          <w:trHeight w:val="147"/>
          <w:jc w:val="center"/>
        </w:trPr>
        <w:tc>
          <w:tcPr>
            <w:tcW w:w="2400" w:type="dxa"/>
            <w:tcMar>
              <w:top w:w="0" w:type="dxa"/>
              <w:left w:w="108" w:type="dxa"/>
              <w:bottom w:w="0" w:type="dxa"/>
              <w:right w:w="108" w:type="dxa"/>
            </w:tcMar>
            <w:vAlign w:val="center"/>
          </w:tcPr>
          <w:p w14:paraId="08158477" w14:textId="77777777" w:rsidR="00304934" w:rsidRDefault="00304934" w:rsidP="0003030C">
            <w:pPr>
              <w:rPr>
                <w:lang w:eastAsia="zh-CN"/>
              </w:rPr>
            </w:pPr>
            <w:r>
              <w:rPr>
                <w:lang w:eastAsia="zh-CN"/>
              </w:rPr>
              <w:t>Receiver algorithm</w:t>
            </w:r>
          </w:p>
        </w:tc>
        <w:tc>
          <w:tcPr>
            <w:tcW w:w="6804" w:type="dxa"/>
            <w:tcMar>
              <w:top w:w="0" w:type="dxa"/>
              <w:left w:w="108" w:type="dxa"/>
              <w:bottom w:w="0" w:type="dxa"/>
              <w:right w:w="108" w:type="dxa"/>
            </w:tcMar>
            <w:vAlign w:val="center"/>
          </w:tcPr>
          <w:p w14:paraId="3C876C39" w14:textId="77777777" w:rsidR="00304934" w:rsidRDefault="00304934" w:rsidP="0003030C">
            <w:pPr>
              <w:pStyle w:val="Paragraphedeliste"/>
              <w:keepNext/>
              <w:tabs>
                <w:tab w:val="left" w:pos="0"/>
              </w:tabs>
              <w:spacing w:line="276" w:lineRule="auto"/>
              <w:ind w:leftChars="0" w:left="0"/>
            </w:pPr>
            <w:r>
              <w:t>To be reported by companies, e.g.</w:t>
            </w:r>
          </w:p>
          <w:p w14:paraId="324F99E1" w14:textId="77777777" w:rsidR="00304934" w:rsidRDefault="00304934" w:rsidP="00E306AA">
            <w:pPr>
              <w:pStyle w:val="Paragraphedeliste"/>
              <w:keepNext/>
              <w:widowControl/>
              <w:numPr>
                <w:ilvl w:val="0"/>
                <w:numId w:val="23"/>
              </w:numPr>
              <w:spacing w:line="276" w:lineRule="auto"/>
              <w:ind w:leftChars="0"/>
              <w:jc w:val="left"/>
            </w:pPr>
            <w:r>
              <w:rPr>
                <w:lang w:eastAsia="zh-CN"/>
              </w:rPr>
              <w:t>MMSE</w:t>
            </w:r>
          </w:p>
        </w:tc>
      </w:tr>
      <w:tr w:rsidR="00304934" w14:paraId="6683D527" w14:textId="77777777" w:rsidTr="0003030C">
        <w:trPr>
          <w:trHeight w:val="147"/>
          <w:jc w:val="center"/>
        </w:trPr>
        <w:tc>
          <w:tcPr>
            <w:tcW w:w="2400" w:type="dxa"/>
            <w:tcMar>
              <w:top w:w="0" w:type="dxa"/>
              <w:left w:w="108" w:type="dxa"/>
              <w:bottom w:w="0" w:type="dxa"/>
              <w:right w:w="108" w:type="dxa"/>
            </w:tcMar>
            <w:vAlign w:val="center"/>
          </w:tcPr>
          <w:p w14:paraId="4DDA2687" w14:textId="77777777" w:rsidR="00304934" w:rsidRDefault="00304934" w:rsidP="0003030C">
            <w:pPr>
              <w:rPr>
                <w:lang w:eastAsia="zh-CN"/>
              </w:rPr>
            </w:pPr>
            <w:r>
              <w:rPr>
                <w:lang w:eastAsia="zh-CN"/>
              </w:rPr>
              <w:t>Channel estimation</w:t>
            </w:r>
          </w:p>
        </w:tc>
        <w:tc>
          <w:tcPr>
            <w:tcW w:w="6804" w:type="dxa"/>
            <w:tcMar>
              <w:top w:w="0" w:type="dxa"/>
              <w:left w:w="108" w:type="dxa"/>
              <w:bottom w:w="0" w:type="dxa"/>
              <w:right w:w="108" w:type="dxa"/>
            </w:tcMar>
            <w:vAlign w:val="center"/>
          </w:tcPr>
          <w:p w14:paraId="4504DC4A" w14:textId="77777777" w:rsidR="00304934" w:rsidRDefault="00304934" w:rsidP="00E306AA">
            <w:pPr>
              <w:pStyle w:val="Paragraphedeliste"/>
              <w:keepNext/>
              <w:widowControl/>
              <w:numPr>
                <w:ilvl w:val="0"/>
                <w:numId w:val="23"/>
              </w:numPr>
              <w:spacing w:line="276" w:lineRule="auto"/>
              <w:ind w:leftChars="0"/>
              <w:jc w:val="left"/>
            </w:pPr>
            <w:r>
              <w:rPr>
                <w:rFonts w:hint="eastAsia"/>
                <w:lang w:eastAsia="zh-CN"/>
              </w:rPr>
              <w:t>R</w:t>
            </w:r>
            <w:r>
              <w:rPr>
                <w:lang w:eastAsia="zh-CN"/>
              </w:rPr>
              <w:t>eal channel estimation</w:t>
            </w:r>
          </w:p>
        </w:tc>
      </w:tr>
    </w:tbl>
    <w:p w14:paraId="6A9523F0" w14:textId="77777777" w:rsidR="00304934" w:rsidRDefault="00304934" w:rsidP="00304934">
      <w:pPr>
        <w:rPr>
          <w:lang w:eastAsia="x-none"/>
        </w:rPr>
      </w:pPr>
    </w:p>
    <w:p w14:paraId="7690A82B" w14:textId="77777777" w:rsidR="00304934" w:rsidRPr="00443044" w:rsidRDefault="00304934" w:rsidP="00304934">
      <w:pPr>
        <w:rPr>
          <w:iCs/>
          <w:highlight w:val="green"/>
        </w:rPr>
      </w:pPr>
      <w:r w:rsidRPr="00443044">
        <w:rPr>
          <w:iCs/>
          <w:highlight w:val="green"/>
        </w:rPr>
        <w:t>Agreement</w:t>
      </w:r>
    </w:p>
    <w:p w14:paraId="26906EBC" w14:textId="77777777" w:rsidR="00304934" w:rsidRPr="008F5E5C" w:rsidRDefault="00304934" w:rsidP="00304934">
      <w:pPr>
        <w:rPr>
          <w:iCs/>
        </w:rPr>
      </w:pPr>
      <w:r w:rsidRPr="008F5E5C">
        <w:rPr>
          <w:iCs/>
        </w:rPr>
        <w:t>Adopt the table below for assumptions for KPIs for link level evaluation in NR NTN UL capacity and throughput enhancements</w:t>
      </w:r>
    </w:p>
    <w:p w14:paraId="0DF4F88B" w14:textId="77777777" w:rsidR="00304934" w:rsidRDefault="00304934" w:rsidP="00304934">
      <w:pPr>
        <w:rPr>
          <w:bCs/>
        </w:rPr>
      </w:pP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825"/>
        <w:gridCol w:w="6379"/>
      </w:tblGrid>
      <w:tr w:rsidR="00304934" w14:paraId="577B768D" w14:textId="77777777" w:rsidTr="0003030C">
        <w:trPr>
          <w:trHeight w:val="379"/>
          <w:jc w:val="center"/>
        </w:trPr>
        <w:tc>
          <w:tcPr>
            <w:tcW w:w="2825" w:type="dxa"/>
            <w:shd w:val="clear" w:color="auto" w:fill="E2EFD9"/>
            <w:tcMar>
              <w:top w:w="0" w:type="dxa"/>
              <w:left w:w="108" w:type="dxa"/>
              <w:bottom w:w="0" w:type="dxa"/>
              <w:right w:w="108" w:type="dxa"/>
            </w:tcMar>
            <w:vAlign w:val="center"/>
          </w:tcPr>
          <w:p w14:paraId="09EFA299" w14:textId="77777777" w:rsidR="00304934" w:rsidRDefault="00304934" w:rsidP="0003030C">
            <w:pPr>
              <w:keepNext/>
              <w:jc w:val="center"/>
              <w:rPr>
                <w:b/>
                <w:bCs/>
              </w:rPr>
            </w:pPr>
            <w:r>
              <w:rPr>
                <w:b/>
                <w:bCs/>
                <w:color w:val="000000"/>
              </w:rPr>
              <w:t>Parameter</w:t>
            </w:r>
          </w:p>
        </w:tc>
        <w:tc>
          <w:tcPr>
            <w:tcW w:w="6379" w:type="dxa"/>
            <w:shd w:val="clear" w:color="auto" w:fill="E2EFD9"/>
            <w:tcMar>
              <w:top w:w="0" w:type="dxa"/>
              <w:left w:w="108" w:type="dxa"/>
              <w:bottom w:w="0" w:type="dxa"/>
              <w:right w:w="108" w:type="dxa"/>
            </w:tcMar>
            <w:vAlign w:val="center"/>
          </w:tcPr>
          <w:p w14:paraId="493D809A" w14:textId="77777777" w:rsidR="00304934" w:rsidRDefault="00304934" w:rsidP="0003030C">
            <w:pPr>
              <w:keepNext/>
              <w:jc w:val="center"/>
              <w:rPr>
                <w:b/>
                <w:bCs/>
              </w:rPr>
            </w:pPr>
            <w:r>
              <w:rPr>
                <w:b/>
                <w:bCs/>
                <w:color w:val="000000"/>
              </w:rPr>
              <w:t>Value</w:t>
            </w:r>
          </w:p>
        </w:tc>
      </w:tr>
      <w:tr w:rsidR="00304934" w14:paraId="63E7103F" w14:textId="77777777" w:rsidTr="0003030C">
        <w:trPr>
          <w:trHeight w:val="147"/>
          <w:jc w:val="center"/>
        </w:trPr>
        <w:tc>
          <w:tcPr>
            <w:tcW w:w="2825" w:type="dxa"/>
            <w:tcMar>
              <w:top w:w="0" w:type="dxa"/>
              <w:left w:w="108" w:type="dxa"/>
              <w:bottom w:w="0" w:type="dxa"/>
              <w:right w:w="108" w:type="dxa"/>
            </w:tcMar>
          </w:tcPr>
          <w:p w14:paraId="367FDA90" w14:textId="77777777" w:rsidR="00304934" w:rsidRDefault="00304934" w:rsidP="0003030C">
            <w:r>
              <w:t>Number of code-division multiplexed users</w:t>
            </w:r>
          </w:p>
        </w:tc>
        <w:tc>
          <w:tcPr>
            <w:tcW w:w="6379" w:type="dxa"/>
            <w:tcMar>
              <w:top w:w="0" w:type="dxa"/>
              <w:left w:w="108" w:type="dxa"/>
              <w:bottom w:w="0" w:type="dxa"/>
              <w:right w:w="108" w:type="dxa"/>
            </w:tcMar>
          </w:tcPr>
          <w:p w14:paraId="61F089E5" w14:textId="77777777" w:rsidR="00304934" w:rsidRDefault="00304934" w:rsidP="0003030C">
            <w:pPr>
              <w:tabs>
                <w:tab w:val="left" w:pos="0"/>
              </w:tabs>
              <w:spacing w:line="276" w:lineRule="auto"/>
              <w:rPr>
                <w:lang w:val="da-DK"/>
              </w:rPr>
            </w:pPr>
            <w:r>
              <w:rPr>
                <w:lang w:eastAsia="zh-CN"/>
              </w:rPr>
              <w:t>Reported by companies (up to 8)</w:t>
            </w:r>
          </w:p>
        </w:tc>
      </w:tr>
      <w:tr w:rsidR="00304934" w14:paraId="3BA26E42" w14:textId="77777777" w:rsidTr="0003030C">
        <w:trPr>
          <w:trHeight w:val="147"/>
          <w:jc w:val="center"/>
        </w:trPr>
        <w:tc>
          <w:tcPr>
            <w:tcW w:w="2825" w:type="dxa"/>
            <w:tcMar>
              <w:top w:w="0" w:type="dxa"/>
              <w:left w:w="108" w:type="dxa"/>
              <w:bottom w:w="0" w:type="dxa"/>
              <w:right w:w="108" w:type="dxa"/>
            </w:tcMar>
            <w:vAlign w:val="center"/>
          </w:tcPr>
          <w:p w14:paraId="32673CF8" w14:textId="77777777" w:rsidR="00304934" w:rsidRDefault="00304934" w:rsidP="0003030C">
            <w:r>
              <w:t>KPI – SNR for a target BLER per UE</w:t>
            </w:r>
          </w:p>
        </w:tc>
        <w:tc>
          <w:tcPr>
            <w:tcW w:w="6379" w:type="dxa"/>
            <w:tcMar>
              <w:top w:w="0" w:type="dxa"/>
              <w:left w:w="108" w:type="dxa"/>
              <w:bottom w:w="0" w:type="dxa"/>
              <w:right w:w="108" w:type="dxa"/>
            </w:tcMar>
            <w:vAlign w:val="center"/>
          </w:tcPr>
          <w:p w14:paraId="3D9AC824" w14:textId="77777777" w:rsidR="00304934" w:rsidRDefault="00304934" w:rsidP="0003030C">
            <w:pPr>
              <w:tabs>
                <w:tab w:val="left" w:pos="0"/>
              </w:tabs>
              <w:spacing w:line="276" w:lineRule="auto"/>
            </w:pPr>
            <w:r>
              <w:rPr>
                <w:lang w:val="da-DK"/>
              </w:rPr>
              <w:t>As in Rel-18 (otherwise reported by companies)</w:t>
            </w:r>
          </w:p>
          <w:p w14:paraId="75FCE2F1" w14:textId="77777777" w:rsidR="00304934" w:rsidRPr="00C87220" w:rsidRDefault="00304934" w:rsidP="00E306AA">
            <w:pPr>
              <w:pStyle w:val="Paragraphedeliste"/>
              <w:widowControl/>
              <w:numPr>
                <w:ilvl w:val="0"/>
                <w:numId w:val="24"/>
              </w:numPr>
              <w:spacing w:line="276" w:lineRule="auto"/>
              <w:ind w:leftChars="0"/>
              <w:jc w:val="left"/>
            </w:pPr>
            <w:r>
              <w:rPr>
                <w:rFonts w:eastAsia="SimSun" w:hint="eastAsia"/>
                <w:lang w:eastAsia="zh-CN"/>
              </w:rPr>
              <w:t>VoIP</w:t>
            </w:r>
            <w:r>
              <w:rPr>
                <w:rFonts w:eastAsia="SimSun"/>
                <w:lang w:eastAsia="zh-CN"/>
              </w:rPr>
              <w:t>:</w:t>
            </w:r>
            <w:r>
              <w:rPr>
                <w:rFonts w:eastAsia="SimSun" w:hint="eastAsia"/>
                <w:lang w:eastAsia="zh-CN"/>
              </w:rPr>
              <w:t xml:space="preserve"> SNR @2% BLER</w:t>
            </w:r>
          </w:p>
          <w:p w14:paraId="019B3DE7" w14:textId="77777777" w:rsidR="00304934" w:rsidRPr="00AC6625" w:rsidRDefault="00304934" w:rsidP="00E306AA">
            <w:pPr>
              <w:pStyle w:val="Paragraphedeliste"/>
              <w:widowControl/>
              <w:numPr>
                <w:ilvl w:val="0"/>
                <w:numId w:val="24"/>
              </w:numPr>
              <w:spacing w:line="276" w:lineRule="auto"/>
              <w:ind w:leftChars="0"/>
              <w:jc w:val="left"/>
            </w:pPr>
            <w:r w:rsidRPr="00C87220">
              <w:rPr>
                <w:rFonts w:eastAsia="SimSun"/>
                <w:lang w:eastAsia="zh-CN"/>
              </w:rPr>
              <w:t xml:space="preserve">For other cases: </w:t>
            </w:r>
            <w:r w:rsidRPr="00C87220">
              <w:rPr>
                <w:rFonts w:eastAsia="SimSun" w:hint="eastAsia"/>
                <w:lang w:eastAsia="zh-CN"/>
              </w:rPr>
              <w:t>SNR @10% BLER</w:t>
            </w:r>
          </w:p>
        </w:tc>
      </w:tr>
      <w:tr w:rsidR="00304934" w14:paraId="623508D6" w14:textId="77777777" w:rsidTr="0003030C">
        <w:trPr>
          <w:trHeight w:val="147"/>
          <w:jc w:val="center"/>
        </w:trPr>
        <w:tc>
          <w:tcPr>
            <w:tcW w:w="2825" w:type="dxa"/>
            <w:tcMar>
              <w:top w:w="0" w:type="dxa"/>
              <w:left w:w="108" w:type="dxa"/>
              <w:bottom w:w="0" w:type="dxa"/>
              <w:right w:w="108" w:type="dxa"/>
            </w:tcMar>
            <w:vAlign w:val="center"/>
          </w:tcPr>
          <w:p w14:paraId="616C9B50" w14:textId="77777777" w:rsidR="00304934" w:rsidRDefault="00304934" w:rsidP="0003030C">
            <w:r>
              <w:t xml:space="preserve">KPI - </w:t>
            </w:r>
            <w:r>
              <w:rPr>
                <w:lang w:eastAsia="zh-CN"/>
              </w:rPr>
              <w:t>Aggregated throughput</w:t>
            </w:r>
          </w:p>
        </w:tc>
        <w:tc>
          <w:tcPr>
            <w:tcW w:w="6379" w:type="dxa"/>
            <w:tcMar>
              <w:top w:w="0" w:type="dxa"/>
              <w:left w:w="108" w:type="dxa"/>
              <w:bottom w:w="0" w:type="dxa"/>
              <w:right w:w="108" w:type="dxa"/>
            </w:tcMar>
            <w:vAlign w:val="center"/>
          </w:tcPr>
          <w:p w14:paraId="1E8F405B" w14:textId="77777777" w:rsidR="00304934" w:rsidRDefault="00304934" w:rsidP="0003030C">
            <w:pPr>
              <w:tabs>
                <w:tab w:val="left" w:pos="0"/>
              </w:tabs>
              <w:spacing w:line="276" w:lineRule="auto"/>
              <w:rPr>
                <w:lang w:val="da-DK"/>
              </w:rPr>
            </w:pPr>
            <w:r>
              <w:rPr>
                <w:lang w:val="da-DK" w:eastAsia="zh-CN"/>
              </w:rPr>
              <w:t>Reported by companies</w:t>
            </w:r>
          </w:p>
          <w:p w14:paraId="78A492EF" w14:textId="77777777" w:rsidR="00304934" w:rsidRDefault="00304934" w:rsidP="0003030C">
            <w:pPr>
              <w:pStyle w:val="Paragraphedeliste"/>
              <w:spacing w:line="276" w:lineRule="auto"/>
              <w:ind w:leftChars="0" w:left="0"/>
              <w:rPr>
                <w:lang w:val="da-DK" w:eastAsia="zh-CN"/>
              </w:rPr>
            </w:pPr>
            <w:r>
              <w:rPr>
                <w:lang w:val="da-DK" w:eastAsia="zh-CN"/>
              </w:rPr>
              <w:t>Total throughput according to n</w:t>
            </w:r>
            <w:r w:rsidRPr="00271608">
              <w:rPr>
                <w:lang w:val="da-DK" w:eastAsia="zh-CN"/>
              </w:rPr>
              <w:t>umber of code-division multiplexed users</w:t>
            </w:r>
            <w:r>
              <w:rPr>
                <w:lang w:val="da-DK" w:eastAsia="zh-CN"/>
              </w:rPr>
              <w:t xml:space="preserve"> (up to 8)</w:t>
            </w:r>
          </w:p>
          <w:p w14:paraId="5CA5DDA6" w14:textId="77777777" w:rsidR="00304934" w:rsidRPr="00271608" w:rsidRDefault="00304934" w:rsidP="0003030C">
            <w:pPr>
              <w:pStyle w:val="Paragraphedeliste"/>
              <w:spacing w:line="276" w:lineRule="auto"/>
              <w:ind w:leftChars="0" w:left="0"/>
              <w:rPr>
                <w:lang w:val="da-DK"/>
              </w:rPr>
            </w:pPr>
            <w:r>
              <w:rPr>
                <w:rFonts w:hint="eastAsia"/>
                <w:lang w:val="da-DK"/>
              </w:rPr>
              <w:t>N</w:t>
            </w:r>
            <w:r>
              <w:rPr>
                <w:lang w:val="da-DK"/>
              </w:rPr>
              <w:t>ote: companies should also report the throughput for the case without OCC</w:t>
            </w:r>
          </w:p>
        </w:tc>
      </w:tr>
      <w:tr w:rsidR="00304934" w14:paraId="79D202BB" w14:textId="77777777" w:rsidTr="0003030C">
        <w:trPr>
          <w:trHeight w:val="147"/>
          <w:jc w:val="center"/>
        </w:trPr>
        <w:tc>
          <w:tcPr>
            <w:tcW w:w="2825" w:type="dxa"/>
            <w:tcMar>
              <w:top w:w="0" w:type="dxa"/>
              <w:left w:w="108" w:type="dxa"/>
              <w:bottom w:w="0" w:type="dxa"/>
              <w:right w:w="108" w:type="dxa"/>
            </w:tcMar>
            <w:vAlign w:val="center"/>
          </w:tcPr>
          <w:p w14:paraId="27A0EA49" w14:textId="77777777" w:rsidR="00304934" w:rsidRDefault="00304934" w:rsidP="0003030C"/>
        </w:tc>
        <w:tc>
          <w:tcPr>
            <w:tcW w:w="6379" w:type="dxa"/>
            <w:tcMar>
              <w:top w:w="0" w:type="dxa"/>
              <w:left w:w="108" w:type="dxa"/>
              <w:bottom w:w="0" w:type="dxa"/>
              <w:right w:w="108" w:type="dxa"/>
            </w:tcMar>
            <w:vAlign w:val="center"/>
          </w:tcPr>
          <w:p w14:paraId="6348C59D" w14:textId="77777777" w:rsidR="00304934" w:rsidRPr="003B40E6" w:rsidRDefault="00304934" w:rsidP="0003030C">
            <w:pPr>
              <w:tabs>
                <w:tab w:val="left" w:pos="0"/>
              </w:tabs>
              <w:spacing w:line="276" w:lineRule="auto"/>
              <w:rPr>
                <w:lang w:val="sv-SE" w:eastAsia="zh-CN"/>
              </w:rPr>
            </w:pPr>
          </w:p>
        </w:tc>
      </w:tr>
    </w:tbl>
    <w:p w14:paraId="08BFB2F4" w14:textId="77777777" w:rsidR="00304934" w:rsidRDefault="00304934" w:rsidP="00304934">
      <w:pPr>
        <w:rPr>
          <w:lang w:eastAsia="x-none"/>
        </w:rPr>
      </w:pPr>
    </w:p>
    <w:p w14:paraId="785DA85C" w14:textId="77777777" w:rsidR="00E847F7" w:rsidRDefault="00C704BF" w:rsidP="00ED1467">
      <w:pPr>
        <w:pStyle w:val="Titre4"/>
        <w:rPr>
          <w:lang w:eastAsia="ja-JP"/>
        </w:rPr>
      </w:pPr>
      <w:r>
        <w:rPr>
          <w:lang w:eastAsia="ja-JP"/>
        </w:rPr>
        <w:t>2.1.2</w:t>
      </w:r>
      <w:r>
        <w:rPr>
          <w:lang w:eastAsia="ja-JP"/>
        </w:rPr>
        <w:tab/>
        <w:t>Remaining Open issues</w:t>
      </w:r>
    </w:p>
    <w:p w14:paraId="3C10D43F" w14:textId="6172BD12" w:rsidR="004F4E82" w:rsidRDefault="004F4E82" w:rsidP="00AF5F60">
      <w:pPr>
        <w:rPr>
          <w:iCs/>
          <w:lang w:val="en-US"/>
        </w:rPr>
      </w:pPr>
    </w:p>
    <w:p w14:paraId="57C9C70A" w14:textId="3F783692" w:rsidR="004A70FE" w:rsidRDefault="004A70FE" w:rsidP="00AF5F60">
      <w:bookmarkStart w:id="7" w:name="_Toc156813331"/>
      <w:r>
        <w:t xml:space="preserve">Definition of necessary </w:t>
      </w:r>
      <w:r w:rsidR="00C57137">
        <w:t xml:space="preserve">physical layer </w:t>
      </w:r>
      <w:r>
        <w:t>features enabling</w:t>
      </w:r>
    </w:p>
    <w:p w14:paraId="21B23EED" w14:textId="621E7084" w:rsidR="00304934" w:rsidRPr="004A70FE" w:rsidRDefault="00304934" w:rsidP="00E306AA">
      <w:pPr>
        <w:pStyle w:val="Paragraphedeliste"/>
        <w:numPr>
          <w:ilvl w:val="0"/>
          <w:numId w:val="25"/>
        </w:numPr>
        <w:ind w:leftChars="0"/>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w:t>
      </w:r>
      <w:bookmarkEnd w:id="7"/>
      <w:r w:rsidR="00C57137" w:rsidRPr="00C57137">
        <w:rPr>
          <w:rFonts w:ascii="Times New Roman" w:eastAsia="Malgun Gothic" w:hAnsi="Times New Roman"/>
          <w:sz w:val="20"/>
          <w:szCs w:val="20"/>
          <w:lang w:eastAsia="ko-KR"/>
        </w:rPr>
        <w:t xml:space="preserve"> covering both GSO and NGSO constellations operating in FR1-NTN or FR2-NTN</w:t>
      </w:r>
    </w:p>
    <w:p w14:paraId="64D66FB9" w14:textId="533B36CD" w:rsidR="00304934" w:rsidRPr="004A70FE" w:rsidRDefault="00304934" w:rsidP="00E306AA">
      <w:pPr>
        <w:pStyle w:val="Paragraphedeliste"/>
        <w:numPr>
          <w:ilvl w:val="0"/>
          <w:numId w:val="25"/>
        </w:numPr>
        <w:ind w:leftChars="0"/>
        <w:rPr>
          <w:rFonts w:ascii="Times New Roman" w:hAnsi="Times New Roman"/>
          <w:sz w:val="20"/>
          <w:szCs w:val="20"/>
        </w:rPr>
      </w:pPr>
      <w:r w:rsidRPr="004A70FE">
        <w:rPr>
          <w:rFonts w:ascii="Times New Roman" w:eastAsia="Malgun Gothic" w:hAnsi="Times New Roman"/>
          <w:sz w:val="20"/>
          <w:szCs w:val="20"/>
          <w:lang w:eastAsia="ko-KR"/>
        </w:rPr>
        <w:t>Support of RedCap and eRedCap UEs with NR NTN operating in FR1-NTN bands</w:t>
      </w:r>
      <w:r w:rsidRPr="004A70FE">
        <w:rPr>
          <w:rFonts w:ascii="Times New Roman" w:hAnsi="Times New Roman"/>
          <w:sz w:val="20"/>
          <w:szCs w:val="20"/>
        </w:rPr>
        <w:t xml:space="preserve"> </w:t>
      </w:r>
    </w:p>
    <w:p w14:paraId="09CC4411" w14:textId="0DA0973B" w:rsidR="00304934" w:rsidRPr="004A70FE" w:rsidRDefault="00304934" w:rsidP="00E306AA">
      <w:pPr>
        <w:pStyle w:val="Paragraphedeliste"/>
        <w:numPr>
          <w:ilvl w:val="0"/>
          <w:numId w:val="25"/>
        </w:numPr>
        <w:ind w:leftChars="0"/>
        <w:rPr>
          <w:rFonts w:ascii="Times New Roman" w:hAnsi="Times New Roman"/>
          <w:iCs/>
          <w:sz w:val="20"/>
          <w:szCs w:val="20"/>
        </w:rPr>
      </w:pPr>
      <w:r w:rsidRPr="004A70FE">
        <w:rPr>
          <w:rFonts w:ascii="Times New Roman" w:hAnsi="Times New Roman"/>
          <w:sz w:val="20"/>
          <w:szCs w:val="20"/>
        </w:rPr>
        <w:t>NR-NTN uplink capacity/throughput enhancement</w:t>
      </w:r>
    </w:p>
    <w:p w14:paraId="68382E4F" w14:textId="77777777" w:rsidR="0084111E" w:rsidRPr="00134B7D" w:rsidRDefault="0084111E" w:rsidP="00AF5F60">
      <w:pPr>
        <w:spacing w:after="0"/>
        <w:rPr>
          <w:bCs/>
        </w:rPr>
      </w:pPr>
    </w:p>
    <w:p w14:paraId="68FC1F4B" w14:textId="77777777" w:rsidR="00701410" w:rsidRDefault="00701410" w:rsidP="00701410">
      <w:pPr>
        <w:pStyle w:val="Titre2"/>
        <w:rPr>
          <w:lang w:eastAsia="ja-JP"/>
        </w:rPr>
      </w:pPr>
      <w:r>
        <w:rPr>
          <w:lang w:eastAsia="ja-JP"/>
        </w:rPr>
        <w:lastRenderedPageBreak/>
        <w:t>2.2</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290D7AED" w14:textId="4DC36FD1" w:rsidR="00A1418A" w:rsidRPr="00A1418A" w:rsidRDefault="004A70FE" w:rsidP="004E2E90">
      <w:r>
        <w:rPr>
          <w:lang w:eastAsia="ja-JP"/>
        </w:rPr>
        <w:t>Not started</w:t>
      </w:r>
    </w:p>
    <w:p w14:paraId="0531A85F" w14:textId="168DC8F3" w:rsidR="000506A2" w:rsidRDefault="000506A2" w:rsidP="003066D8">
      <w:pPr>
        <w:rPr>
          <w:lang w:eastAsia="ja-JP"/>
        </w:rPr>
      </w:pPr>
    </w:p>
    <w:p w14:paraId="01160A9D" w14:textId="4CD23177" w:rsidR="0084111E" w:rsidRDefault="0084111E" w:rsidP="0084111E">
      <w:pPr>
        <w:pStyle w:val="Titre4"/>
        <w:rPr>
          <w:lang w:eastAsia="ja-JP"/>
        </w:rPr>
      </w:pPr>
      <w:r>
        <w:rPr>
          <w:lang w:eastAsia="ja-JP"/>
        </w:rPr>
        <w:t>2.2.2</w:t>
      </w:r>
      <w:r>
        <w:rPr>
          <w:lang w:eastAsia="ja-JP"/>
        </w:rPr>
        <w:tab/>
        <w:t>Remaining Open issues</w:t>
      </w:r>
    </w:p>
    <w:p w14:paraId="71524BC6" w14:textId="323DC037" w:rsidR="0084111E" w:rsidRDefault="00A17609" w:rsidP="0084111E">
      <w:pPr>
        <w:rPr>
          <w:lang w:val="en-US"/>
        </w:rPr>
      </w:pPr>
      <w:r>
        <w:rPr>
          <w:rStyle w:val="Marquedecommentaire"/>
          <w:lang w:eastAsia="ja-JP"/>
        </w:rPr>
        <w:commentReference w:id="8"/>
      </w:r>
    </w:p>
    <w:p w14:paraId="2D38AD04" w14:textId="77777777" w:rsidR="0084111E" w:rsidRPr="000621E0" w:rsidRDefault="0084111E" w:rsidP="003066D8">
      <w:pPr>
        <w:rPr>
          <w:lang w:eastAsia="ja-JP"/>
        </w:rPr>
      </w:pPr>
    </w:p>
    <w:p w14:paraId="5D1508EB" w14:textId="77777777"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Default="00701410" w:rsidP="00701410">
      <w:pPr>
        <w:pStyle w:val="Titre4"/>
        <w:rPr>
          <w:lang w:eastAsia="ja-JP"/>
        </w:rPr>
      </w:pPr>
      <w:r>
        <w:rPr>
          <w:lang w:eastAsia="ja-JP"/>
        </w:rPr>
        <w:t>2.3.1</w:t>
      </w:r>
      <w:r>
        <w:rPr>
          <w:lang w:eastAsia="ja-JP"/>
        </w:rPr>
        <w:tab/>
        <w:t>Agreements</w:t>
      </w:r>
    </w:p>
    <w:p w14:paraId="5FDB9FED" w14:textId="77777777" w:rsidR="004A70FE" w:rsidRPr="00A1418A" w:rsidRDefault="004A70FE" w:rsidP="004A70FE">
      <w:r>
        <w:rPr>
          <w:lang w:eastAsia="ja-JP"/>
        </w:rPr>
        <w:t>Not started</w:t>
      </w:r>
    </w:p>
    <w:p w14:paraId="374D86CF" w14:textId="77777777" w:rsidR="00034484" w:rsidRDefault="00034484" w:rsidP="00DA2356">
      <w:pPr>
        <w:rPr>
          <w:lang w:eastAsia="ja-JP"/>
        </w:rPr>
      </w:pPr>
    </w:p>
    <w:p w14:paraId="5AD2790B" w14:textId="47BF9198" w:rsidR="003C181E" w:rsidRDefault="003C181E" w:rsidP="00D6001C">
      <w:pPr>
        <w:rPr>
          <w:lang w:eastAsia="ja-JP"/>
        </w:rPr>
      </w:pPr>
    </w:p>
    <w:p w14:paraId="577A87CA" w14:textId="6F9C23AA" w:rsidR="00870B91" w:rsidRDefault="00870B91" w:rsidP="002A2631">
      <w:pPr>
        <w:rPr>
          <w:lang w:val="en-US"/>
        </w:rPr>
      </w:pPr>
    </w:p>
    <w:p w14:paraId="7715A0C9" w14:textId="19CED401" w:rsidR="0084111E" w:rsidRDefault="0084111E" w:rsidP="0084111E">
      <w:pPr>
        <w:pStyle w:val="Titre4"/>
        <w:rPr>
          <w:lang w:eastAsia="ja-JP"/>
        </w:rPr>
      </w:pPr>
      <w:r>
        <w:rPr>
          <w:lang w:eastAsia="ja-JP"/>
        </w:rPr>
        <w:t>2.3.2</w:t>
      </w:r>
      <w:r>
        <w:rPr>
          <w:lang w:eastAsia="ja-JP"/>
        </w:rPr>
        <w:tab/>
        <w:t>Remaining Open issues</w:t>
      </w:r>
    </w:p>
    <w:p w14:paraId="219665BD" w14:textId="31CECD6F" w:rsidR="0084111E" w:rsidRDefault="0084111E" w:rsidP="0084111E">
      <w:pPr>
        <w:rPr>
          <w:lang w:val="en-US"/>
        </w:rPr>
      </w:pPr>
    </w:p>
    <w:p w14:paraId="284FA0AE" w14:textId="77777777" w:rsidR="0084111E" w:rsidRDefault="0084111E" w:rsidP="002A2631">
      <w:pPr>
        <w:rPr>
          <w:lang w:val="en-US"/>
        </w:rPr>
      </w:pPr>
    </w:p>
    <w:p w14:paraId="12B846B3" w14:textId="77777777" w:rsidR="00E257CC" w:rsidRDefault="00E257CC" w:rsidP="00E257CC">
      <w:pPr>
        <w:pStyle w:val="Titre2"/>
        <w:rPr>
          <w:lang w:eastAsia="ja-JP"/>
        </w:rPr>
      </w:pPr>
      <w:r>
        <w:rPr>
          <w:lang w:eastAsia="ja-JP"/>
        </w:rPr>
        <w:t>2.4</w:t>
      </w:r>
      <w:r>
        <w:rPr>
          <w:lang w:eastAsia="ja-JP"/>
        </w:rPr>
        <w:tab/>
      </w:r>
      <w:r>
        <w:rPr>
          <w:rFonts w:hint="eastAsia"/>
          <w:lang w:eastAsia="ja-JP"/>
        </w:rPr>
        <w:t>RAN4</w:t>
      </w:r>
    </w:p>
    <w:p w14:paraId="7304A3C3" w14:textId="77777777" w:rsidR="000A6558" w:rsidRPr="000A6558" w:rsidRDefault="000A6558" w:rsidP="000A6558">
      <w:pPr>
        <w:rPr>
          <w:lang w:eastAsia="ja-JP"/>
        </w:rPr>
      </w:pPr>
    </w:p>
    <w:p w14:paraId="140B6674" w14:textId="77777777" w:rsidR="00E257CC" w:rsidRDefault="00E257CC" w:rsidP="00E257CC">
      <w:pPr>
        <w:pStyle w:val="Titre4"/>
        <w:rPr>
          <w:lang w:eastAsia="ja-JP"/>
        </w:rPr>
      </w:pPr>
      <w:r>
        <w:rPr>
          <w:lang w:eastAsia="ja-JP"/>
        </w:rPr>
        <w:t>2.4.1</w:t>
      </w:r>
      <w:r>
        <w:rPr>
          <w:lang w:eastAsia="ja-JP"/>
        </w:rPr>
        <w:tab/>
        <w:t>Agreements</w:t>
      </w:r>
    </w:p>
    <w:p w14:paraId="469EB28D" w14:textId="77777777" w:rsidR="004A70FE" w:rsidRPr="00A1418A" w:rsidRDefault="004A70FE" w:rsidP="004A70FE">
      <w:r>
        <w:rPr>
          <w:lang w:eastAsia="ja-JP"/>
        </w:rPr>
        <w:t>Not started</w:t>
      </w:r>
    </w:p>
    <w:p w14:paraId="1466384D" w14:textId="77777777" w:rsidR="00AC5E0B" w:rsidRDefault="00AC5E0B" w:rsidP="00AC5E0B">
      <w:pPr>
        <w:rPr>
          <w:lang w:eastAsia="en-US"/>
        </w:rPr>
      </w:pPr>
    </w:p>
    <w:p w14:paraId="7FBC7FF6" w14:textId="77777777" w:rsidR="000506A2" w:rsidRDefault="000506A2" w:rsidP="00AC5E0B">
      <w:pPr>
        <w:rPr>
          <w:lang w:eastAsia="en-US"/>
        </w:rPr>
      </w:pPr>
    </w:p>
    <w:p w14:paraId="7D85F613" w14:textId="75E622F2" w:rsidR="00AC5E0B" w:rsidRDefault="00AC5E0B" w:rsidP="00AC5E0B">
      <w:pPr>
        <w:pStyle w:val="Titre4"/>
        <w:rPr>
          <w:lang w:eastAsia="ja-JP"/>
        </w:rPr>
      </w:pPr>
      <w:r>
        <w:rPr>
          <w:lang w:eastAsia="ja-JP"/>
        </w:rPr>
        <w:t>2.4.</w:t>
      </w:r>
      <w:r w:rsidR="0084111E">
        <w:rPr>
          <w:lang w:eastAsia="ja-JP"/>
        </w:rPr>
        <w:t>2</w:t>
      </w:r>
      <w:r>
        <w:rPr>
          <w:lang w:eastAsia="ja-JP"/>
        </w:rPr>
        <w:tab/>
        <w:t>Remaining Open issues</w:t>
      </w:r>
    </w:p>
    <w:p w14:paraId="11F354A2" w14:textId="77777777" w:rsidR="009C0702" w:rsidRPr="00503808" w:rsidRDefault="009C0702"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Default="009A2654" w:rsidP="006A3ADF">
      <w:pPr>
        <w:pStyle w:val="FP"/>
        <w:rPr>
          <w:sz w:val="12"/>
          <w:szCs w:val="12"/>
        </w:rPr>
      </w:pPr>
    </w:p>
    <w:p w14:paraId="61086AED" w14:textId="77777777" w:rsidR="00C237C3" w:rsidRDefault="00C237C3" w:rsidP="006A3ADF">
      <w:pPr>
        <w:pStyle w:val="FP"/>
        <w:rPr>
          <w:sz w:val="12"/>
          <w:szCs w:val="12"/>
          <w:lang w:val="en-US"/>
        </w:rPr>
      </w:pPr>
    </w:p>
    <w:p w14:paraId="1AFAFC0A" w14:textId="77777777" w:rsidR="00EB2D04" w:rsidRDefault="00EB2D04" w:rsidP="006A3ADF">
      <w:pPr>
        <w:pStyle w:val="FP"/>
        <w:rPr>
          <w:sz w:val="12"/>
          <w:szCs w:val="12"/>
          <w:lang w:val="en-US"/>
        </w:rPr>
      </w:pPr>
    </w:p>
    <w:p w14:paraId="29A3BB5D"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0957AD50" w14:textId="0DAB5415" w:rsidR="00EB2D04" w:rsidRDefault="00EB2D04" w:rsidP="00EB2D04">
      <w:pPr>
        <w:tabs>
          <w:tab w:val="left" w:pos="567"/>
        </w:tabs>
        <w:snapToGrid w:val="0"/>
        <w:rPr>
          <w:rFonts w:ascii="Arial" w:hAnsi="Arial" w:cs="Arial"/>
          <w:bCs/>
        </w:rPr>
      </w:pPr>
    </w:p>
    <w:p w14:paraId="70164DE1" w14:textId="77777777" w:rsidR="00F225AC" w:rsidRPr="00F225AC" w:rsidRDefault="00F225AC" w:rsidP="00F225AC">
      <w:pPr>
        <w:rPr>
          <w:rFonts w:ascii="Arial" w:hAnsi="Arial" w:cs="Arial"/>
          <w:b/>
          <w:lang w:eastAsia="en-US"/>
        </w:rPr>
      </w:pPr>
      <w:r w:rsidRPr="00F225AC">
        <w:rPr>
          <w:rFonts w:ascii="Arial" w:hAnsi="Arial" w:cs="Arial"/>
          <w:b/>
          <w:lang w:eastAsia="en-US"/>
        </w:rPr>
        <w:t>RAN1#116 meeting, Athens, Greece, February 26</w:t>
      </w:r>
      <w:r w:rsidRPr="00F225AC">
        <w:rPr>
          <w:rFonts w:ascii="Arial" w:hAnsi="Arial" w:cs="Arial"/>
          <w:b/>
          <w:vertAlign w:val="superscript"/>
          <w:lang w:eastAsia="en-US"/>
        </w:rPr>
        <w:t>th</w:t>
      </w:r>
      <w:r w:rsidRPr="00F225AC">
        <w:rPr>
          <w:rFonts w:ascii="Arial" w:hAnsi="Arial" w:cs="Arial"/>
          <w:b/>
          <w:lang w:eastAsia="en-US"/>
        </w:rPr>
        <w:t xml:space="preserve"> – March 1</w:t>
      </w:r>
      <w:r w:rsidRPr="00F225AC">
        <w:rPr>
          <w:rFonts w:ascii="Arial" w:hAnsi="Arial" w:cs="Arial"/>
          <w:b/>
          <w:vertAlign w:val="superscript"/>
          <w:lang w:eastAsia="en-US"/>
        </w:rPr>
        <w:t>st</w:t>
      </w:r>
      <w:r w:rsidRPr="00F225AC">
        <w:rPr>
          <w:rFonts w:ascii="Arial" w:hAnsi="Arial" w:cs="Arial"/>
          <w:b/>
          <w:lang w:eastAsia="en-US"/>
        </w:rPr>
        <w:t>, 2024:</w:t>
      </w:r>
    </w:p>
    <w:p w14:paraId="319D185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R1-2401730</w:t>
      </w:r>
      <w:r w:rsidRPr="001C30C3">
        <w:rPr>
          <w:rFonts w:ascii="Arial" w:hAnsi="Arial" w:cs="Arial"/>
          <w:lang w:eastAsia="en-US"/>
        </w:rPr>
        <w:tab/>
        <w:t>Work Plan</w:t>
      </w:r>
      <w:r w:rsidRPr="001C30C3">
        <w:rPr>
          <w:rFonts w:ascii="Arial" w:hAnsi="Arial" w:cs="Arial"/>
          <w:lang w:eastAsia="en-US"/>
        </w:rPr>
        <w:tab/>
        <w:t>Work plan for NR_NTN_Ph3</w:t>
      </w:r>
      <w:r w:rsidRPr="001C30C3">
        <w:rPr>
          <w:rFonts w:ascii="Arial" w:hAnsi="Arial" w:cs="Arial"/>
          <w:lang w:eastAsia="en-US"/>
        </w:rPr>
        <w:tab/>
        <w:t>THALES, CATT</w:t>
      </w:r>
    </w:p>
    <w:p w14:paraId="2B962AE0"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R1-2400843</w:t>
      </w:r>
      <w:r w:rsidRPr="001C30C3">
        <w:rPr>
          <w:rFonts w:ascii="Arial" w:hAnsi="Arial" w:cs="Arial"/>
          <w:lang w:eastAsia="en-US"/>
        </w:rPr>
        <w:tab/>
        <w:t>Work Plan</w:t>
      </w:r>
      <w:r w:rsidRPr="001C30C3">
        <w:rPr>
          <w:rFonts w:ascii="Arial" w:hAnsi="Arial" w:cs="Arial"/>
          <w:lang w:eastAsia="en-US"/>
        </w:rPr>
        <w:tab/>
        <w:t>Work plan for NR_NTN_Ph3</w:t>
      </w:r>
      <w:r w:rsidRPr="001C30C3">
        <w:rPr>
          <w:rFonts w:ascii="Arial" w:hAnsi="Arial" w:cs="Arial"/>
          <w:lang w:eastAsia="en-US"/>
        </w:rPr>
        <w:tab/>
        <w:t>THALES</w:t>
      </w:r>
    </w:p>
    <w:p w14:paraId="3AF7AAD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R1-2400871</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PANASONIC</w:t>
      </w:r>
    </w:p>
    <w:p w14:paraId="4A60ECC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R1-2400875</w:t>
      </w:r>
      <w:r w:rsidRPr="001C30C3">
        <w:rPr>
          <w:rFonts w:ascii="Arial" w:hAnsi="Arial" w:cs="Arial"/>
          <w:lang w:eastAsia="en-US"/>
        </w:rPr>
        <w:tab/>
        <w:t>discussion</w:t>
      </w:r>
      <w:r w:rsidRPr="001C30C3">
        <w:rPr>
          <w:rFonts w:ascii="Arial" w:hAnsi="Arial" w:cs="Arial"/>
          <w:lang w:eastAsia="en-US"/>
        </w:rPr>
        <w:tab/>
        <w:t>Discussion on downlink coverage enhancement for NR NTN</w:t>
      </w:r>
      <w:r w:rsidRPr="001C30C3">
        <w:rPr>
          <w:rFonts w:ascii="Arial" w:hAnsi="Arial" w:cs="Arial"/>
          <w:lang w:eastAsia="en-US"/>
        </w:rPr>
        <w:tab/>
        <w:t>Lenovo</w:t>
      </w:r>
    </w:p>
    <w:p w14:paraId="0368EB8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R1-2400837</w:t>
      </w:r>
      <w:r w:rsidRPr="001C30C3">
        <w:rPr>
          <w:rFonts w:ascii="Arial" w:hAnsi="Arial" w:cs="Arial"/>
          <w:lang w:eastAsia="en-US"/>
        </w:rPr>
        <w:tab/>
        <w:t>discussion</w:t>
      </w:r>
      <w:r w:rsidRPr="001C30C3">
        <w:rPr>
          <w:rFonts w:ascii="Arial" w:hAnsi="Arial" w:cs="Arial"/>
          <w:lang w:eastAsia="en-US"/>
        </w:rPr>
        <w:tab/>
        <w:t>Discussion on downlink coverage enhancements for NR NTN</w:t>
      </w:r>
      <w:r w:rsidRPr="001C30C3">
        <w:rPr>
          <w:rFonts w:ascii="Arial" w:hAnsi="Arial" w:cs="Arial"/>
          <w:lang w:eastAsia="en-US"/>
        </w:rPr>
        <w:tab/>
        <w:t>CCU, NTPU</w:t>
      </w:r>
    </w:p>
    <w:p w14:paraId="6B218F2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R1-2400897</w:t>
      </w:r>
      <w:r w:rsidRPr="001C30C3">
        <w:rPr>
          <w:rFonts w:ascii="Arial" w:hAnsi="Arial" w:cs="Arial"/>
          <w:lang w:eastAsia="en-US"/>
        </w:rPr>
        <w:tab/>
        <w:t>discussion</w:t>
      </w:r>
      <w:r w:rsidRPr="001C30C3">
        <w:rPr>
          <w:rFonts w:ascii="Arial" w:hAnsi="Arial" w:cs="Arial"/>
          <w:lang w:eastAsia="en-US"/>
        </w:rPr>
        <w:tab/>
        <w:t>An operator view on Downlink Coverage Enhancements for FR2-NTN</w:t>
      </w:r>
      <w:r w:rsidRPr="001C30C3">
        <w:rPr>
          <w:rFonts w:ascii="Arial" w:hAnsi="Arial" w:cs="Arial"/>
          <w:lang w:eastAsia="en-US"/>
        </w:rPr>
        <w:tab/>
        <w:t>Eutelsat Group</w:t>
      </w:r>
    </w:p>
    <w:p w14:paraId="017EEDC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R1-2400787</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LG Electronics</w:t>
      </w:r>
    </w:p>
    <w:p w14:paraId="7D7557F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R1-2400749</w:t>
      </w:r>
      <w:r w:rsidRPr="001C30C3">
        <w:rPr>
          <w:rFonts w:ascii="Arial" w:hAnsi="Arial" w:cs="Arial"/>
          <w:lang w:eastAsia="en-US"/>
        </w:rPr>
        <w:tab/>
        <w:t>discussion</w:t>
      </w:r>
      <w:r w:rsidRPr="001C30C3">
        <w:rPr>
          <w:rFonts w:ascii="Arial" w:hAnsi="Arial" w:cs="Arial"/>
          <w:lang w:eastAsia="en-US"/>
        </w:rPr>
        <w:tab/>
        <w:t>Discussion on downlink coverage enhancement for NR-NTN</w:t>
      </w:r>
      <w:r w:rsidRPr="001C30C3">
        <w:rPr>
          <w:rFonts w:ascii="Arial" w:hAnsi="Arial" w:cs="Arial"/>
          <w:lang w:eastAsia="en-US"/>
        </w:rPr>
        <w:tab/>
        <w:t>Samsung</w:t>
      </w:r>
    </w:p>
    <w:p w14:paraId="19BD7D8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R1-2401299</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MediaTek Inc.</w:t>
      </w:r>
    </w:p>
    <w:p w14:paraId="158633D0"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R1-2401342</w:t>
      </w:r>
      <w:r w:rsidRPr="001C30C3">
        <w:rPr>
          <w:rFonts w:ascii="Arial" w:hAnsi="Arial" w:cs="Arial"/>
          <w:lang w:eastAsia="en-US"/>
        </w:rPr>
        <w:tab/>
        <w:t>discussion</w:t>
      </w:r>
      <w:r w:rsidRPr="001C30C3">
        <w:rPr>
          <w:rFonts w:ascii="Arial" w:hAnsi="Arial" w:cs="Arial"/>
          <w:lang w:eastAsia="en-US"/>
        </w:rPr>
        <w:tab/>
        <w:t>On NR-NTN downlink coverage enhancement</w:t>
      </w:r>
      <w:r w:rsidRPr="001C30C3">
        <w:rPr>
          <w:rFonts w:ascii="Arial" w:hAnsi="Arial" w:cs="Arial"/>
          <w:lang w:eastAsia="en-US"/>
        </w:rPr>
        <w:tab/>
        <w:t>Ericsson</w:t>
      </w:r>
    </w:p>
    <w:p w14:paraId="587E5EC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R1-2401237</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ETRI</w:t>
      </w:r>
    </w:p>
    <w:p w14:paraId="03068BD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R1-2401282</w:t>
      </w:r>
      <w:r w:rsidRPr="001C30C3">
        <w:rPr>
          <w:rFonts w:ascii="Arial" w:hAnsi="Arial" w:cs="Arial"/>
          <w:lang w:eastAsia="en-US"/>
        </w:rPr>
        <w:tab/>
        <w:t>discussion</w:t>
      </w:r>
      <w:r w:rsidRPr="001C30C3">
        <w:rPr>
          <w:rFonts w:ascii="Arial" w:hAnsi="Arial" w:cs="Arial"/>
          <w:lang w:eastAsia="en-US"/>
        </w:rPr>
        <w:tab/>
        <w:t>Link Level Enhancements for DL Coverage of NR NTN</w:t>
      </w:r>
      <w:r w:rsidRPr="001C30C3">
        <w:rPr>
          <w:rFonts w:ascii="Arial" w:hAnsi="Arial" w:cs="Arial"/>
          <w:lang w:eastAsia="en-US"/>
        </w:rPr>
        <w:tab/>
        <w:t>CEWiT</w:t>
      </w:r>
    </w:p>
    <w:p w14:paraId="2D2FED5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R1-2401059</w:t>
      </w:r>
      <w:r w:rsidRPr="001C30C3">
        <w:rPr>
          <w:rFonts w:ascii="Arial" w:hAnsi="Arial" w:cs="Arial"/>
          <w:lang w:eastAsia="en-US"/>
        </w:rPr>
        <w:tab/>
        <w:t>discussion</w:t>
      </w:r>
      <w:r w:rsidRPr="001C30C3">
        <w:rPr>
          <w:rFonts w:ascii="Arial" w:hAnsi="Arial" w:cs="Arial"/>
          <w:lang w:eastAsia="en-US"/>
        </w:rPr>
        <w:tab/>
        <w:t>Beam groups/patterns for NR-NTN downlink coverage enhancement</w:t>
      </w:r>
      <w:r w:rsidRPr="001C30C3">
        <w:rPr>
          <w:rFonts w:ascii="Arial" w:hAnsi="Arial" w:cs="Arial"/>
          <w:lang w:eastAsia="en-US"/>
        </w:rPr>
        <w:tab/>
        <w:t>Sharp</w:t>
      </w:r>
    </w:p>
    <w:p w14:paraId="22B0A62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R1-2401079</w:t>
      </w:r>
      <w:r w:rsidRPr="001C30C3">
        <w:rPr>
          <w:rFonts w:ascii="Arial" w:hAnsi="Arial" w:cs="Arial"/>
          <w:lang w:eastAsia="en-US"/>
        </w:rPr>
        <w:tab/>
        <w:t>discussion</w:t>
      </w:r>
      <w:r w:rsidRPr="001C30C3">
        <w:rPr>
          <w:rFonts w:ascii="Arial" w:hAnsi="Arial" w:cs="Arial"/>
          <w:lang w:eastAsia="en-US"/>
        </w:rPr>
        <w:tab/>
        <w:t>Discussion on DL coverage enhancements for NR-NTN</w:t>
      </w:r>
      <w:r w:rsidRPr="001C30C3">
        <w:rPr>
          <w:rFonts w:ascii="Arial" w:hAnsi="Arial" w:cs="Arial"/>
          <w:lang w:eastAsia="en-US"/>
        </w:rPr>
        <w:tab/>
        <w:t>NICT</w:t>
      </w:r>
    </w:p>
    <w:p w14:paraId="6DE21F1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R1-2401083</w:t>
      </w:r>
      <w:r w:rsidRPr="001C30C3">
        <w:rPr>
          <w:rFonts w:ascii="Arial" w:hAnsi="Arial" w:cs="Arial"/>
          <w:lang w:eastAsia="en-US"/>
        </w:rPr>
        <w:tab/>
        <w:t>discussion</w:t>
      </w:r>
      <w:r w:rsidRPr="001C30C3">
        <w:rPr>
          <w:rFonts w:ascii="Arial" w:hAnsi="Arial" w:cs="Arial"/>
          <w:lang w:eastAsia="en-US"/>
        </w:rPr>
        <w:tab/>
        <w:t>Discussion on downlink coverage enhancement for NR NTN</w:t>
      </w:r>
      <w:r w:rsidRPr="001C30C3">
        <w:rPr>
          <w:rFonts w:ascii="Arial" w:hAnsi="Arial" w:cs="Arial"/>
          <w:lang w:eastAsia="en-US"/>
        </w:rPr>
        <w:tab/>
        <w:t>Baicells, CMCC</w:t>
      </w:r>
    </w:p>
    <w:p w14:paraId="16CEE2A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R1-2401029</w:t>
      </w:r>
      <w:r w:rsidRPr="001C30C3">
        <w:rPr>
          <w:rFonts w:ascii="Arial" w:hAnsi="Arial" w:cs="Arial"/>
          <w:lang w:eastAsia="en-US"/>
        </w:rPr>
        <w:tab/>
        <w:t>discussion</w:t>
      </w:r>
      <w:r w:rsidRPr="001C30C3">
        <w:rPr>
          <w:rFonts w:ascii="Arial" w:hAnsi="Arial" w:cs="Arial"/>
          <w:lang w:eastAsia="en-US"/>
        </w:rPr>
        <w:tab/>
        <w:t>Study on NR-NTN Downlink Coverage Enhancement</w:t>
      </w:r>
      <w:r w:rsidRPr="001C30C3">
        <w:rPr>
          <w:rFonts w:ascii="Arial" w:hAnsi="Arial" w:cs="Arial"/>
          <w:lang w:eastAsia="en-US"/>
        </w:rPr>
        <w:tab/>
        <w:t>Apple</w:t>
      </w:r>
    </w:p>
    <w:p w14:paraId="19D94CA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R1-2400971</w:t>
      </w:r>
      <w:r w:rsidRPr="001C30C3">
        <w:rPr>
          <w:rFonts w:ascii="Arial" w:hAnsi="Arial" w:cs="Arial"/>
          <w:lang w:eastAsia="en-US"/>
        </w:rPr>
        <w:tab/>
        <w:t>discussion</w:t>
      </w:r>
      <w:r w:rsidRPr="001C30C3">
        <w:rPr>
          <w:rFonts w:ascii="Arial" w:hAnsi="Arial" w:cs="Arial"/>
          <w:lang w:eastAsia="en-US"/>
        </w:rPr>
        <w:tab/>
        <w:t>Downlink coverage enhancements for NR over NTN</w:t>
      </w:r>
      <w:r w:rsidRPr="001C30C3">
        <w:rPr>
          <w:rFonts w:ascii="Arial" w:hAnsi="Arial" w:cs="Arial"/>
          <w:lang w:eastAsia="en-US"/>
        </w:rPr>
        <w:tab/>
        <w:t>Nokia, Nokia Shanghai Bell</w:t>
      </w:r>
    </w:p>
    <w:p w14:paraId="405F4AE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R1-2400132</w:t>
      </w:r>
      <w:r w:rsidRPr="001C30C3">
        <w:rPr>
          <w:rFonts w:ascii="Arial" w:hAnsi="Arial" w:cs="Arial"/>
          <w:lang w:eastAsia="en-US"/>
        </w:rPr>
        <w:tab/>
        <w:t>discussion</w:t>
      </w:r>
      <w:r w:rsidRPr="001C30C3">
        <w:rPr>
          <w:rFonts w:ascii="Arial" w:hAnsi="Arial" w:cs="Arial"/>
          <w:lang w:eastAsia="en-US"/>
        </w:rPr>
        <w:tab/>
        <w:t>Discussion on downlink coverage enhancements for NR NTN</w:t>
      </w:r>
      <w:r w:rsidRPr="001C30C3">
        <w:rPr>
          <w:rFonts w:ascii="Arial" w:hAnsi="Arial" w:cs="Arial"/>
          <w:lang w:eastAsia="en-US"/>
        </w:rPr>
        <w:tab/>
        <w:t>Huawei, HiSilicon</w:t>
      </w:r>
    </w:p>
    <w:p w14:paraId="22CA949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R1-2400071</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Spreadtrum Communications</w:t>
      </w:r>
    </w:p>
    <w:p w14:paraId="50B3D9B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R1-2400259</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vivo</w:t>
      </w:r>
    </w:p>
    <w:p w14:paraId="1EB458C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R1-2400344</w:t>
      </w:r>
      <w:r w:rsidRPr="001C30C3">
        <w:rPr>
          <w:rFonts w:ascii="Arial" w:hAnsi="Arial" w:cs="Arial"/>
          <w:lang w:eastAsia="en-US"/>
        </w:rPr>
        <w:tab/>
        <w:t>discussion</w:t>
      </w:r>
      <w:r w:rsidRPr="001C30C3">
        <w:rPr>
          <w:rFonts w:ascii="Arial" w:hAnsi="Arial" w:cs="Arial"/>
          <w:lang w:eastAsia="en-US"/>
        </w:rPr>
        <w:tab/>
        <w:t>Discussion on NR-NTN DL coverage enhancement</w:t>
      </w:r>
      <w:r w:rsidRPr="001C30C3">
        <w:rPr>
          <w:rFonts w:ascii="Arial" w:hAnsi="Arial" w:cs="Arial"/>
          <w:lang w:eastAsia="en-US"/>
        </w:rPr>
        <w:tab/>
        <w:t>CMCC</w:t>
      </w:r>
    </w:p>
    <w:p w14:paraId="07BE006B"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R1-2400355</w:t>
      </w:r>
      <w:r w:rsidRPr="001C30C3">
        <w:rPr>
          <w:rFonts w:ascii="Arial" w:hAnsi="Arial" w:cs="Arial"/>
          <w:lang w:eastAsia="en-US"/>
        </w:rPr>
        <w:tab/>
        <w:t>discussion</w:t>
      </w:r>
      <w:r w:rsidRPr="001C30C3">
        <w:rPr>
          <w:rFonts w:ascii="Arial" w:hAnsi="Arial" w:cs="Arial"/>
          <w:lang w:eastAsia="en-US"/>
        </w:rPr>
        <w:tab/>
        <w:t>Discussion on DL coverage enhancement for NR NTN</w:t>
      </w:r>
      <w:r w:rsidRPr="001C30C3">
        <w:rPr>
          <w:rFonts w:ascii="Arial" w:hAnsi="Arial" w:cs="Arial"/>
          <w:lang w:eastAsia="en-US"/>
        </w:rPr>
        <w:tab/>
        <w:t>ZTE</w:t>
      </w:r>
    </w:p>
    <w:p w14:paraId="1F22B89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R1-2400303</w:t>
      </w:r>
      <w:r w:rsidRPr="001C30C3">
        <w:rPr>
          <w:rFonts w:ascii="Arial" w:hAnsi="Arial" w:cs="Arial"/>
          <w:lang w:eastAsia="en-US"/>
        </w:rPr>
        <w:tab/>
        <w:t>discussion</w:t>
      </w:r>
      <w:r w:rsidRPr="001C30C3">
        <w:rPr>
          <w:rFonts w:ascii="Arial" w:hAnsi="Arial" w:cs="Arial"/>
          <w:lang w:eastAsia="en-US"/>
        </w:rPr>
        <w:tab/>
        <w:t>Discussion on NR NTN Downlink coverage enhancements</w:t>
      </w:r>
      <w:r w:rsidRPr="001C30C3">
        <w:rPr>
          <w:rFonts w:ascii="Arial" w:hAnsi="Arial" w:cs="Arial"/>
          <w:lang w:eastAsia="en-US"/>
        </w:rPr>
        <w:tab/>
        <w:t>THALES</w:t>
      </w:r>
    </w:p>
    <w:p w14:paraId="1210BA7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R1-2400402</w:t>
      </w:r>
      <w:r w:rsidRPr="001C30C3">
        <w:rPr>
          <w:rFonts w:ascii="Arial" w:hAnsi="Arial" w:cs="Arial"/>
          <w:lang w:eastAsia="en-US"/>
        </w:rPr>
        <w:tab/>
        <w:t>discussion</w:t>
      </w:r>
      <w:r w:rsidRPr="001C30C3">
        <w:rPr>
          <w:rFonts w:ascii="Arial" w:hAnsi="Arial" w:cs="Arial"/>
          <w:lang w:eastAsia="en-US"/>
        </w:rPr>
        <w:tab/>
        <w:t>Downlink Coverage Enhancement for NR NTN</w:t>
      </w:r>
      <w:r w:rsidRPr="001C30C3">
        <w:rPr>
          <w:rFonts w:ascii="Arial" w:hAnsi="Arial" w:cs="Arial"/>
          <w:lang w:eastAsia="en-US"/>
        </w:rPr>
        <w:tab/>
        <w:t>Google</w:t>
      </w:r>
    </w:p>
    <w:p w14:paraId="26CE753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R1-2400424</w:t>
      </w:r>
      <w:r w:rsidRPr="001C30C3">
        <w:rPr>
          <w:rFonts w:ascii="Arial" w:hAnsi="Arial" w:cs="Arial"/>
          <w:lang w:eastAsia="en-US"/>
        </w:rPr>
        <w:tab/>
        <w:t>discussion</w:t>
      </w:r>
      <w:r w:rsidRPr="001C30C3">
        <w:rPr>
          <w:rFonts w:ascii="Arial" w:hAnsi="Arial" w:cs="Arial"/>
          <w:lang w:eastAsia="en-US"/>
        </w:rPr>
        <w:tab/>
        <w:t>Discussion on downlink coverage enhancement for NR NTN</w:t>
      </w:r>
      <w:r w:rsidRPr="001C30C3">
        <w:rPr>
          <w:rFonts w:ascii="Arial" w:hAnsi="Arial" w:cs="Arial"/>
          <w:lang w:eastAsia="en-US"/>
        </w:rPr>
        <w:tab/>
        <w:t>CATT</w:t>
      </w:r>
    </w:p>
    <w:p w14:paraId="5973C73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R1-2400499</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Fraunhofer IIS, Fraunhofer HHI</w:t>
      </w:r>
    </w:p>
    <w:p w14:paraId="49ADD1E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R1-2400478</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NEC</w:t>
      </w:r>
    </w:p>
    <w:p w14:paraId="2C5A9E1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R1-2400516</w:t>
      </w:r>
      <w:r w:rsidRPr="001C30C3">
        <w:rPr>
          <w:rFonts w:ascii="Arial" w:hAnsi="Arial" w:cs="Arial"/>
          <w:lang w:eastAsia="en-US"/>
        </w:rPr>
        <w:tab/>
        <w:t>discussion</w:t>
      </w:r>
      <w:r w:rsidRPr="001C30C3">
        <w:rPr>
          <w:rFonts w:ascii="Arial" w:hAnsi="Arial" w:cs="Arial"/>
          <w:lang w:eastAsia="en-US"/>
        </w:rPr>
        <w:tab/>
        <w:t>Seamless NTN downlink coverage for high-availability services</w:t>
      </w:r>
      <w:r w:rsidRPr="001C30C3">
        <w:rPr>
          <w:rFonts w:ascii="Arial" w:hAnsi="Arial" w:cs="Arial"/>
          <w:lang w:eastAsia="en-US"/>
        </w:rPr>
        <w:tab/>
        <w:t>Dell Technologies</w:t>
      </w:r>
    </w:p>
    <w:p w14:paraId="2B6F353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R1-2400528</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Honor</w:t>
      </w:r>
    </w:p>
    <w:p w14:paraId="6459518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R1-2400549</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xiaomi</w:t>
      </w:r>
    </w:p>
    <w:p w14:paraId="519A6E8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R1-2400576</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InterDigital, Inc.</w:t>
      </w:r>
    </w:p>
    <w:p w14:paraId="2C8E345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R1-2400602</w:t>
      </w:r>
      <w:r w:rsidRPr="001C30C3">
        <w:rPr>
          <w:rFonts w:ascii="Arial" w:hAnsi="Arial" w:cs="Arial"/>
          <w:lang w:eastAsia="en-US"/>
        </w:rPr>
        <w:tab/>
        <w:t>discussion</w:t>
      </w:r>
      <w:r w:rsidRPr="001C30C3">
        <w:rPr>
          <w:rFonts w:ascii="Arial" w:hAnsi="Arial" w:cs="Arial"/>
          <w:lang w:eastAsia="en-US"/>
        </w:rPr>
        <w:tab/>
        <w:t>Discussion on NR-NTN downlink coverage enhancement</w:t>
      </w:r>
      <w:r w:rsidRPr="001C30C3">
        <w:rPr>
          <w:rFonts w:ascii="Arial" w:hAnsi="Arial" w:cs="Arial"/>
          <w:lang w:eastAsia="en-US"/>
        </w:rPr>
        <w:tab/>
        <w:t>OPPO</w:t>
      </w:r>
    </w:p>
    <w:p w14:paraId="667BA40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R1-2401470</w:t>
      </w:r>
      <w:r w:rsidRPr="001C30C3">
        <w:rPr>
          <w:rFonts w:ascii="Arial" w:hAnsi="Arial" w:cs="Arial"/>
          <w:lang w:eastAsia="en-US"/>
        </w:rPr>
        <w:tab/>
        <w:t>discussion</w:t>
      </w:r>
      <w:r w:rsidRPr="001C30C3">
        <w:rPr>
          <w:rFonts w:ascii="Arial" w:hAnsi="Arial" w:cs="Arial"/>
          <w:lang w:eastAsia="en-US"/>
        </w:rPr>
        <w:tab/>
        <w:t>An operator view on Downlink Coverage Enhancements for FR2-NTN</w:t>
      </w:r>
      <w:r w:rsidRPr="001C30C3">
        <w:rPr>
          <w:rFonts w:ascii="Arial" w:hAnsi="Arial" w:cs="Arial"/>
          <w:lang w:eastAsia="en-US"/>
        </w:rPr>
        <w:tab/>
        <w:t>Eutelsat Group</w:t>
      </w:r>
    </w:p>
    <w:p w14:paraId="3050B55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R1-2401843</w:t>
      </w:r>
      <w:r w:rsidRPr="001C30C3">
        <w:rPr>
          <w:rFonts w:ascii="Arial" w:hAnsi="Arial" w:cs="Arial"/>
          <w:lang w:eastAsia="en-US"/>
        </w:rPr>
        <w:tab/>
        <w:t>discussion</w:t>
      </w:r>
      <w:r w:rsidRPr="001C30C3">
        <w:rPr>
          <w:rFonts w:ascii="Arial" w:hAnsi="Arial" w:cs="Arial"/>
          <w:lang w:eastAsia="en-US"/>
        </w:rPr>
        <w:tab/>
        <w:t>FL Summary #1: NR-NTN downlink coverage enhancements</w:t>
      </w:r>
      <w:r w:rsidRPr="001C30C3">
        <w:rPr>
          <w:rFonts w:ascii="Arial" w:hAnsi="Arial" w:cs="Arial"/>
          <w:lang w:eastAsia="en-US"/>
        </w:rPr>
        <w:tab/>
        <w:t>Moderator (THALES)</w:t>
      </w:r>
    </w:p>
    <w:p w14:paraId="234A0D7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R1-2401845</w:t>
      </w:r>
      <w:r w:rsidRPr="001C30C3">
        <w:rPr>
          <w:rFonts w:ascii="Arial" w:hAnsi="Arial" w:cs="Arial"/>
          <w:lang w:eastAsia="en-US"/>
        </w:rPr>
        <w:tab/>
        <w:t>discussion</w:t>
      </w:r>
      <w:r w:rsidRPr="001C30C3">
        <w:rPr>
          <w:rFonts w:ascii="Arial" w:hAnsi="Arial" w:cs="Arial"/>
          <w:lang w:eastAsia="en-US"/>
        </w:rPr>
        <w:tab/>
        <w:t>FL Summary #3: NR-NTN downlink coverage enhancements</w:t>
      </w:r>
      <w:r w:rsidRPr="001C30C3">
        <w:rPr>
          <w:rFonts w:ascii="Arial" w:hAnsi="Arial" w:cs="Arial"/>
          <w:lang w:eastAsia="en-US"/>
        </w:rPr>
        <w:tab/>
        <w:t>Moderator (THALES)</w:t>
      </w:r>
    </w:p>
    <w:p w14:paraId="6AF485C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R1-2401592</w:t>
      </w:r>
      <w:r w:rsidRPr="001C30C3">
        <w:rPr>
          <w:rFonts w:ascii="Arial" w:hAnsi="Arial" w:cs="Arial"/>
          <w:lang w:eastAsia="en-US"/>
        </w:rPr>
        <w:tab/>
        <w:t>discussion</w:t>
      </w:r>
      <w:r w:rsidRPr="001C30C3">
        <w:rPr>
          <w:rFonts w:ascii="Arial" w:hAnsi="Arial" w:cs="Arial"/>
          <w:lang w:eastAsia="en-US"/>
        </w:rPr>
        <w:tab/>
        <w:t>Discussion on downlink coverage enhancement for NR NTN</w:t>
      </w:r>
      <w:r w:rsidRPr="001C30C3">
        <w:rPr>
          <w:rFonts w:ascii="Arial" w:hAnsi="Arial" w:cs="Arial"/>
          <w:lang w:eastAsia="en-US"/>
        </w:rPr>
        <w:tab/>
        <w:t>Baicells</w:t>
      </w:r>
    </w:p>
    <w:p w14:paraId="41BCBF1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R1-2401844</w:t>
      </w:r>
      <w:r w:rsidRPr="001C30C3">
        <w:rPr>
          <w:rFonts w:ascii="Arial" w:hAnsi="Arial" w:cs="Arial"/>
          <w:lang w:eastAsia="en-US"/>
        </w:rPr>
        <w:tab/>
        <w:t>discussion</w:t>
      </w:r>
      <w:r w:rsidRPr="001C30C3">
        <w:rPr>
          <w:rFonts w:ascii="Arial" w:hAnsi="Arial" w:cs="Arial"/>
          <w:lang w:eastAsia="en-US"/>
        </w:rPr>
        <w:tab/>
        <w:t>FL Summary #2: NR-NTN downlink coverage enhancements</w:t>
      </w:r>
      <w:r w:rsidRPr="001C30C3">
        <w:rPr>
          <w:rFonts w:ascii="Arial" w:hAnsi="Arial" w:cs="Arial"/>
          <w:lang w:eastAsia="en-US"/>
        </w:rPr>
        <w:tab/>
        <w:t>Moderator (THALES)</w:t>
      </w:r>
    </w:p>
    <w:p w14:paraId="00FBBE2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lastRenderedPageBreak/>
        <w:t>R1-2401458</w:t>
      </w:r>
      <w:r w:rsidRPr="001C30C3">
        <w:rPr>
          <w:rFonts w:ascii="Arial" w:hAnsi="Arial" w:cs="Arial"/>
          <w:lang w:eastAsia="en-US"/>
        </w:rPr>
        <w:tab/>
        <w:t>discussion</w:t>
      </w:r>
      <w:r w:rsidRPr="001C30C3">
        <w:rPr>
          <w:rFonts w:ascii="Arial" w:hAnsi="Arial" w:cs="Arial"/>
          <w:lang w:eastAsia="en-US"/>
        </w:rPr>
        <w:tab/>
        <w:t>Downlink coverage enhancement for NR NTN</w:t>
      </w:r>
      <w:r w:rsidRPr="001C30C3">
        <w:rPr>
          <w:rFonts w:ascii="Arial" w:hAnsi="Arial" w:cs="Arial"/>
          <w:lang w:eastAsia="en-US"/>
        </w:rPr>
        <w:tab/>
        <w:t>Qualcomm Incorporated</w:t>
      </w:r>
    </w:p>
    <w:p w14:paraId="54BBC8F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R1-2401130</w:t>
      </w:r>
      <w:r w:rsidRPr="001C30C3">
        <w:rPr>
          <w:rFonts w:ascii="Arial" w:hAnsi="Arial" w:cs="Arial"/>
          <w:lang w:eastAsia="en-US"/>
        </w:rPr>
        <w:tab/>
        <w:t>discussion</w:t>
      </w:r>
      <w:r w:rsidRPr="001C30C3">
        <w:rPr>
          <w:rFonts w:ascii="Arial" w:hAnsi="Arial" w:cs="Arial"/>
          <w:lang w:eastAsia="en-US"/>
        </w:rPr>
        <w:tab/>
        <w:t>Discussion on DL coverage enhancement for NR-NTN</w:t>
      </w:r>
      <w:r w:rsidRPr="001C30C3">
        <w:rPr>
          <w:rFonts w:ascii="Arial" w:hAnsi="Arial" w:cs="Arial"/>
          <w:lang w:eastAsia="en-US"/>
        </w:rPr>
        <w:tab/>
        <w:t>NTT DOCOMO, INC.</w:t>
      </w:r>
    </w:p>
    <w:p w14:paraId="4319BF4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R1-2401131</w:t>
      </w:r>
      <w:r w:rsidRPr="001C30C3">
        <w:rPr>
          <w:rFonts w:ascii="Arial" w:hAnsi="Arial" w:cs="Arial"/>
          <w:lang w:eastAsia="en-US"/>
        </w:rPr>
        <w:tab/>
        <w:t>discussion</w:t>
      </w:r>
      <w:r w:rsidRPr="001C30C3">
        <w:rPr>
          <w:rFonts w:ascii="Arial" w:hAnsi="Arial" w:cs="Arial"/>
          <w:lang w:eastAsia="en-US"/>
        </w:rPr>
        <w:tab/>
        <w:t>Discussion on support of RedCap and eRedCap UEs in FR1-NTN</w:t>
      </w:r>
      <w:r w:rsidRPr="001C30C3">
        <w:rPr>
          <w:rFonts w:ascii="Arial" w:hAnsi="Arial" w:cs="Arial"/>
          <w:lang w:eastAsia="en-US"/>
        </w:rPr>
        <w:tab/>
        <w:t>NTT DOCOMO, INC.</w:t>
      </w:r>
    </w:p>
    <w:p w14:paraId="4DCB6B9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R1-2401459</w:t>
      </w:r>
      <w:r w:rsidRPr="001C30C3">
        <w:rPr>
          <w:rFonts w:ascii="Arial" w:hAnsi="Arial" w:cs="Arial"/>
          <w:lang w:eastAsia="en-US"/>
        </w:rPr>
        <w:tab/>
        <w:t>discussion</w:t>
      </w:r>
      <w:r w:rsidRPr="001C30C3">
        <w:rPr>
          <w:rFonts w:ascii="Arial" w:hAnsi="Arial" w:cs="Arial"/>
          <w:lang w:eastAsia="en-US"/>
        </w:rPr>
        <w:tab/>
        <w:t>Support of Redcap and eRedcap UEs in NR NTN</w:t>
      </w:r>
      <w:r w:rsidRPr="001C30C3">
        <w:rPr>
          <w:rFonts w:ascii="Arial" w:hAnsi="Arial" w:cs="Arial"/>
          <w:lang w:eastAsia="en-US"/>
        </w:rPr>
        <w:tab/>
        <w:t>Qualcomm Incorporated</w:t>
      </w:r>
    </w:p>
    <w:p w14:paraId="0FEB828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R1-2401194</w:t>
      </w:r>
      <w:r w:rsidRPr="001C30C3">
        <w:rPr>
          <w:rFonts w:ascii="Arial" w:hAnsi="Arial" w:cs="Arial"/>
          <w:lang w:eastAsia="en-US"/>
        </w:rPr>
        <w:tab/>
        <w:t>discussion</w:t>
      </w:r>
      <w:r w:rsidRPr="001C30C3">
        <w:rPr>
          <w:rFonts w:ascii="Arial" w:hAnsi="Arial" w:cs="Arial"/>
          <w:lang w:eastAsia="en-US"/>
        </w:rPr>
        <w:tab/>
        <w:t>On HD-FDD Redcap UEs for NTN</w:t>
      </w:r>
      <w:r w:rsidRPr="001C30C3">
        <w:rPr>
          <w:rFonts w:ascii="Arial" w:hAnsi="Arial" w:cs="Arial"/>
          <w:lang w:eastAsia="en-US"/>
        </w:rPr>
        <w:tab/>
        <w:t>Ericsson</w:t>
      </w:r>
    </w:p>
    <w:p w14:paraId="58FB6CD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R1-2401847</w:t>
      </w:r>
      <w:r w:rsidRPr="001C30C3">
        <w:rPr>
          <w:rFonts w:ascii="Arial" w:hAnsi="Arial" w:cs="Arial"/>
          <w:lang w:eastAsia="en-US"/>
        </w:rPr>
        <w:tab/>
        <w:t>discussion</w:t>
      </w:r>
      <w:r w:rsidRPr="001C30C3">
        <w:rPr>
          <w:rFonts w:ascii="Arial" w:hAnsi="Arial" w:cs="Arial"/>
          <w:lang w:eastAsia="en-US"/>
        </w:rPr>
        <w:tab/>
        <w:t>Summary for Support of RedCap and eRedCap UEs with NR NTN operating in FR1-NTN bands</w:t>
      </w:r>
      <w:r w:rsidRPr="001C30C3">
        <w:rPr>
          <w:rFonts w:ascii="Arial" w:hAnsi="Arial" w:cs="Arial"/>
          <w:lang w:eastAsia="en-US"/>
        </w:rPr>
        <w:tab/>
        <w:t>Moderator (CATT)</w:t>
      </w:r>
    </w:p>
    <w:p w14:paraId="408BD20B"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R1-2401861</w:t>
      </w:r>
      <w:r w:rsidRPr="001C30C3">
        <w:rPr>
          <w:rFonts w:ascii="Arial" w:hAnsi="Arial" w:cs="Arial"/>
          <w:lang w:eastAsia="en-US"/>
        </w:rPr>
        <w:tab/>
        <w:t>discussion</w:t>
      </w:r>
      <w:r w:rsidRPr="001C30C3">
        <w:rPr>
          <w:rFonts w:ascii="Arial" w:hAnsi="Arial" w:cs="Arial"/>
          <w:lang w:eastAsia="en-US"/>
        </w:rPr>
        <w:tab/>
        <w:t>Final summary for Support of RedCap and eRedCap UEs with NR NTN operating in FR1-NTN bands</w:t>
      </w:r>
      <w:r w:rsidRPr="001C30C3">
        <w:rPr>
          <w:rFonts w:ascii="Arial" w:hAnsi="Arial" w:cs="Arial"/>
          <w:lang w:eastAsia="en-US"/>
        </w:rPr>
        <w:tab/>
        <w:t>Moderator (CATT)</w:t>
      </w:r>
    </w:p>
    <w:p w14:paraId="4F05CA9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R1-2400603</w:t>
      </w:r>
      <w:r w:rsidRPr="001C30C3">
        <w:rPr>
          <w:rFonts w:ascii="Arial" w:hAnsi="Arial" w:cs="Arial"/>
          <w:lang w:eastAsia="en-US"/>
        </w:rPr>
        <w:tab/>
        <w:t>discussion</w:t>
      </w:r>
      <w:r w:rsidRPr="001C30C3">
        <w:rPr>
          <w:rFonts w:ascii="Arial" w:hAnsi="Arial" w:cs="Arial"/>
          <w:lang w:eastAsia="en-US"/>
        </w:rPr>
        <w:tab/>
        <w:t>Discussion on supporting of RedCap and eRedCap UEs with NR NTN operating in FR1-NTN bands</w:t>
      </w:r>
      <w:r w:rsidRPr="001C30C3">
        <w:rPr>
          <w:rFonts w:ascii="Arial" w:hAnsi="Arial" w:cs="Arial"/>
          <w:lang w:eastAsia="en-US"/>
        </w:rPr>
        <w:tab/>
        <w:t>OPPO</w:t>
      </w:r>
    </w:p>
    <w:p w14:paraId="2C39A71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R1-2400550</w:t>
      </w:r>
      <w:r w:rsidRPr="001C30C3">
        <w:rPr>
          <w:rFonts w:ascii="Arial" w:hAnsi="Arial" w:cs="Arial"/>
          <w:lang w:eastAsia="en-US"/>
        </w:rPr>
        <w:tab/>
        <w:t>discussion</w:t>
      </w:r>
      <w:r w:rsidRPr="001C30C3">
        <w:rPr>
          <w:rFonts w:ascii="Arial" w:hAnsi="Arial" w:cs="Arial"/>
          <w:lang w:eastAsia="en-US"/>
        </w:rPr>
        <w:tab/>
        <w:t>Discussion on the support of Redcap UE for NTN operating on FR1 bands</w:t>
      </w:r>
      <w:r w:rsidRPr="001C30C3">
        <w:rPr>
          <w:rFonts w:ascii="Arial" w:hAnsi="Arial" w:cs="Arial"/>
          <w:lang w:eastAsia="en-US"/>
        </w:rPr>
        <w:tab/>
        <w:t>xiaomi</w:t>
      </w:r>
    </w:p>
    <w:p w14:paraId="3ACD26C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R1-2400627</w:t>
      </w:r>
      <w:r w:rsidRPr="001C30C3">
        <w:rPr>
          <w:rFonts w:ascii="Arial" w:hAnsi="Arial" w:cs="Arial"/>
          <w:lang w:eastAsia="en-US"/>
        </w:rPr>
        <w:tab/>
        <w:t>discussion</w:t>
      </w:r>
      <w:r w:rsidRPr="001C30C3">
        <w:rPr>
          <w:rFonts w:ascii="Arial" w:hAnsi="Arial" w:cs="Arial"/>
          <w:lang w:eastAsia="en-US"/>
        </w:rPr>
        <w:tab/>
        <w:t>Discussion on half-duplex RedCap issues for NTN FR1 operation</w:t>
      </w:r>
      <w:r w:rsidRPr="001C30C3">
        <w:rPr>
          <w:rFonts w:ascii="Arial" w:hAnsi="Arial" w:cs="Arial"/>
          <w:lang w:eastAsia="en-US"/>
        </w:rPr>
        <w:tab/>
        <w:t>InterDigital, Inc.</w:t>
      </w:r>
    </w:p>
    <w:p w14:paraId="6B567EC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R1-2400425</w:t>
      </w:r>
      <w:r w:rsidRPr="001C30C3">
        <w:rPr>
          <w:rFonts w:ascii="Arial" w:hAnsi="Arial" w:cs="Arial"/>
          <w:lang w:eastAsia="en-US"/>
        </w:rPr>
        <w:tab/>
        <w:t>discussion</w:t>
      </w:r>
      <w:r w:rsidRPr="001C30C3">
        <w:rPr>
          <w:rFonts w:ascii="Arial" w:hAnsi="Arial" w:cs="Arial"/>
          <w:lang w:eastAsia="en-US"/>
        </w:rPr>
        <w:tab/>
        <w:t>Discussion on the operation of RedCap and eRedCap UEs In NTN</w:t>
      </w:r>
      <w:r w:rsidRPr="001C30C3">
        <w:rPr>
          <w:rFonts w:ascii="Arial" w:hAnsi="Arial" w:cs="Arial"/>
          <w:lang w:eastAsia="en-US"/>
        </w:rPr>
        <w:tab/>
        <w:t>CATT</w:t>
      </w:r>
    </w:p>
    <w:p w14:paraId="704B9A1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R1-2400356</w:t>
      </w:r>
      <w:r w:rsidRPr="001C30C3">
        <w:rPr>
          <w:rFonts w:ascii="Arial" w:hAnsi="Arial" w:cs="Arial"/>
          <w:lang w:eastAsia="en-US"/>
        </w:rPr>
        <w:tab/>
        <w:t>discussion</w:t>
      </w:r>
      <w:r w:rsidRPr="001C30C3">
        <w:rPr>
          <w:rFonts w:ascii="Arial" w:hAnsi="Arial" w:cs="Arial"/>
          <w:lang w:eastAsia="en-US"/>
        </w:rPr>
        <w:tab/>
        <w:t>Discussion on support of RedCap/eRedCap UEs for NR NTN</w:t>
      </w:r>
      <w:r w:rsidRPr="001C30C3">
        <w:rPr>
          <w:rFonts w:ascii="Arial" w:hAnsi="Arial" w:cs="Arial"/>
          <w:lang w:eastAsia="en-US"/>
        </w:rPr>
        <w:tab/>
        <w:t>ZTE</w:t>
      </w:r>
    </w:p>
    <w:p w14:paraId="1F63954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R1-2400345</w:t>
      </w:r>
      <w:r w:rsidRPr="001C30C3">
        <w:rPr>
          <w:rFonts w:ascii="Arial" w:hAnsi="Arial" w:cs="Arial"/>
          <w:lang w:eastAsia="en-US"/>
        </w:rPr>
        <w:tab/>
        <w:t>discussion</w:t>
      </w:r>
      <w:r w:rsidRPr="001C30C3">
        <w:rPr>
          <w:rFonts w:ascii="Arial" w:hAnsi="Arial" w:cs="Arial"/>
          <w:lang w:eastAsia="en-US"/>
        </w:rPr>
        <w:tab/>
        <w:t>Discussion on the collision issues of HD-FDD Redcap UE in FR1-NTN</w:t>
      </w:r>
      <w:r w:rsidRPr="001C30C3">
        <w:rPr>
          <w:rFonts w:ascii="Arial" w:hAnsi="Arial" w:cs="Arial"/>
          <w:lang w:eastAsia="en-US"/>
        </w:rPr>
        <w:tab/>
        <w:t>CMCC</w:t>
      </w:r>
    </w:p>
    <w:p w14:paraId="4A61FFA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R1-2400260</w:t>
      </w:r>
      <w:r w:rsidRPr="001C30C3">
        <w:rPr>
          <w:rFonts w:ascii="Arial" w:hAnsi="Arial" w:cs="Arial"/>
          <w:lang w:eastAsia="en-US"/>
        </w:rPr>
        <w:tab/>
        <w:t>discussion</w:t>
      </w:r>
      <w:r w:rsidRPr="001C30C3">
        <w:rPr>
          <w:rFonts w:ascii="Arial" w:hAnsi="Arial" w:cs="Arial"/>
          <w:lang w:eastAsia="en-US"/>
        </w:rPr>
        <w:tab/>
        <w:t>Discussion on support of RedCap and eRedCap UEs with NR-NTN</w:t>
      </w:r>
      <w:r w:rsidRPr="001C30C3">
        <w:rPr>
          <w:rFonts w:ascii="Arial" w:hAnsi="Arial" w:cs="Arial"/>
          <w:lang w:eastAsia="en-US"/>
        </w:rPr>
        <w:tab/>
        <w:t>vivo</w:t>
      </w:r>
    </w:p>
    <w:p w14:paraId="2C98D0F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R1-2400072</w:t>
      </w:r>
      <w:r w:rsidRPr="001C30C3">
        <w:rPr>
          <w:rFonts w:ascii="Arial" w:hAnsi="Arial" w:cs="Arial"/>
          <w:lang w:eastAsia="en-US"/>
        </w:rPr>
        <w:tab/>
        <w:t>discussion</w:t>
      </w:r>
      <w:r w:rsidRPr="001C30C3">
        <w:rPr>
          <w:rFonts w:ascii="Arial" w:hAnsi="Arial" w:cs="Arial"/>
          <w:lang w:eastAsia="en-US"/>
        </w:rPr>
        <w:tab/>
        <w:t>Discussion on support of RedCap and eRedCap UEs with NR NTN operating in FR1-NTN bands</w:t>
      </w:r>
      <w:r w:rsidRPr="001C30C3">
        <w:rPr>
          <w:rFonts w:ascii="Arial" w:hAnsi="Arial" w:cs="Arial"/>
          <w:lang w:eastAsia="en-US"/>
        </w:rPr>
        <w:tab/>
        <w:t>Spreadtrum Communications</w:t>
      </w:r>
    </w:p>
    <w:p w14:paraId="7D94F81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R1-2400133</w:t>
      </w:r>
      <w:r w:rsidRPr="001C30C3">
        <w:rPr>
          <w:rFonts w:ascii="Arial" w:hAnsi="Arial" w:cs="Arial"/>
          <w:lang w:eastAsia="en-US"/>
        </w:rPr>
        <w:tab/>
        <w:t>discussion</w:t>
      </w:r>
      <w:r w:rsidRPr="001C30C3">
        <w:rPr>
          <w:rFonts w:ascii="Arial" w:hAnsi="Arial" w:cs="Arial"/>
          <w:lang w:eastAsia="en-US"/>
        </w:rPr>
        <w:tab/>
        <w:t>Discussion on HD-FDD RedCap UEs and eRedCap UEs for FR1-NTN</w:t>
      </w:r>
      <w:r w:rsidRPr="001C30C3">
        <w:rPr>
          <w:rFonts w:ascii="Arial" w:hAnsi="Arial" w:cs="Arial"/>
          <w:lang w:eastAsia="en-US"/>
        </w:rPr>
        <w:tab/>
        <w:t>Huawei, HiSilicon</w:t>
      </w:r>
    </w:p>
    <w:p w14:paraId="56FE167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R1-2400972</w:t>
      </w:r>
      <w:r w:rsidRPr="001C30C3">
        <w:rPr>
          <w:rFonts w:ascii="Arial" w:hAnsi="Arial" w:cs="Arial"/>
          <w:lang w:eastAsia="en-US"/>
        </w:rPr>
        <w:tab/>
        <w:t>discussion</w:t>
      </w:r>
      <w:r w:rsidRPr="001C30C3">
        <w:rPr>
          <w:rFonts w:ascii="Arial" w:hAnsi="Arial" w:cs="Arial"/>
          <w:lang w:eastAsia="en-US"/>
        </w:rPr>
        <w:tab/>
        <w:t>RedCap support for NR over NTN while operating in FR1-NTN bands</w:t>
      </w:r>
      <w:r w:rsidRPr="001C30C3">
        <w:rPr>
          <w:rFonts w:ascii="Arial" w:hAnsi="Arial" w:cs="Arial"/>
          <w:lang w:eastAsia="en-US"/>
        </w:rPr>
        <w:tab/>
        <w:t>Nokia, Nokia Shanghai Bell</w:t>
      </w:r>
    </w:p>
    <w:p w14:paraId="6CB1CA1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R1-2401030</w:t>
      </w:r>
      <w:r w:rsidRPr="001C30C3">
        <w:rPr>
          <w:rFonts w:ascii="Arial" w:hAnsi="Arial" w:cs="Arial"/>
          <w:lang w:eastAsia="en-US"/>
        </w:rPr>
        <w:tab/>
        <w:t>discussion</w:t>
      </w:r>
      <w:r w:rsidRPr="001C30C3">
        <w:rPr>
          <w:rFonts w:ascii="Arial" w:hAnsi="Arial" w:cs="Arial"/>
          <w:lang w:eastAsia="en-US"/>
        </w:rPr>
        <w:tab/>
        <w:t>Discussion on support of RedCap UEs with NR NTN operation</w:t>
      </w:r>
      <w:r w:rsidRPr="001C30C3">
        <w:rPr>
          <w:rFonts w:ascii="Arial" w:hAnsi="Arial" w:cs="Arial"/>
          <w:lang w:eastAsia="en-US"/>
        </w:rPr>
        <w:tab/>
        <w:t>Apple</w:t>
      </w:r>
    </w:p>
    <w:p w14:paraId="7BA2F14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R1-2401238</w:t>
      </w:r>
      <w:r w:rsidRPr="001C30C3">
        <w:rPr>
          <w:rFonts w:ascii="Arial" w:hAnsi="Arial" w:cs="Arial"/>
          <w:lang w:eastAsia="en-US"/>
        </w:rPr>
        <w:tab/>
        <w:t>discussion</w:t>
      </w:r>
      <w:r w:rsidRPr="001C30C3">
        <w:rPr>
          <w:rFonts w:ascii="Arial" w:hAnsi="Arial" w:cs="Arial"/>
          <w:lang w:eastAsia="en-US"/>
        </w:rPr>
        <w:tab/>
        <w:t>Discussion on HD UEs with NR NTN</w:t>
      </w:r>
      <w:r w:rsidRPr="001C30C3">
        <w:rPr>
          <w:rFonts w:ascii="Arial" w:hAnsi="Arial" w:cs="Arial"/>
          <w:lang w:eastAsia="en-US"/>
        </w:rPr>
        <w:tab/>
        <w:t>ETRI</w:t>
      </w:r>
    </w:p>
    <w:p w14:paraId="350E323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R1-2401300</w:t>
      </w:r>
      <w:r w:rsidRPr="001C30C3">
        <w:rPr>
          <w:rFonts w:ascii="Arial" w:hAnsi="Arial" w:cs="Arial"/>
          <w:lang w:eastAsia="en-US"/>
        </w:rPr>
        <w:tab/>
        <w:t>discussion</w:t>
      </w:r>
      <w:r w:rsidRPr="001C30C3">
        <w:rPr>
          <w:rFonts w:ascii="Arial" w:hAnsi="Arial" w:cs="Arial"/>
          <w:lang w:eastAsia="en-US"/>
        </w:rPr>
        <w:tab/>
        <w:t>Discussion on support of RedCap and eRedCap UEs with NR NTN operating in FR1-NTN bands</w:t>
      </w:r>
      <w:r w:rsidRPr="001C30C3">
        <w:rPr>
          <w:rFonts w:ascii="Arial" w:hAnsi="Arial" w:cs="Arial"/>
          <w:lang w:eastAsia="en-US"/>
        </w:rPr>
        <w:tab/>
        <w:t>MediaTek Inc.</w:t>
      </w:r>
    </w:p>
    <w:p w14:paraId="7CAA301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R1-2400750</w:t>
      </w:r>
      <w:r w:rsidRPr="001C30C3">
        <w:rPr>
          <w:rFonts w:ascii="Arial" w:hAnsi="Arial" w:cs="Arial"/>
          <w:lang w:eastAsia="en-US"/>
        </w:rPr>
        <w:tab/>
        <w:t>discussion</w:t>
      </w:r>
      <w:r w:rsidRPr="001C30C3">
        <w:rPr>
          <w:rFonts w:ascii="Arial" w:hAnsi="Arial" w:cs="Arial"/>
          <w:lang w:eastAsia="en-US"/>
        </w:rPr>
        <w:tab/>
        <w:t>Discussion on support of RedCap and eRedCap UEs with NR NTN operating in FR1-NTN bands</w:t>
      </w:r>
      <w:r w:rsidRPr="001C30C3">
        <w:rPr>
          <w:rFonts w:ascii="Arial" w:hAnsi="Arial" w:cs="Arial"/>
          <w:lang w:eastAsia="en-US"/>
        </w:rPr>
        <w:tab/>
        <w:t>Samsung</w:t>
      </w:r>
    </w:p>
    <w:p w14:paraId="2803CBB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R1-2400788</w:t>
      </w:r>
      <w:r w:rsidRPr="001C30C3">
        <w:rPr>
          <w:rFonts w:ascii="Arial" w:hAnsi="Arial" w:cs="Arial"/>
          <w:lang w:eastAsia="en-US"/>
        </w:rPr>
        <w:tab/>
        <w:t>discussion</w:t>
      </w:r>
      <w:r w:rsidRPr="001C30C3">
        <w:rPr>
          <w:rFonts w:ascii="Arial" w:hAnsi="Arial" w:cs="Arial"/>
          <w:lang w:eastAsia="en-US"/>
        </w:rPr>
        <w:tab/>
        <w:t>Discussion on support of (e)RedCap UEs with NR-NTN operating in FR1-NTN bands</w:t>
      </w:r>
      <w:r w:rsidRPr="001C30C3">
        <w:rPr>
          <w:rFonts w:ascii="Arial" w:hAnsi="Arial" w:cs="Arial"/>
          <w:lang w:eastAsia="en-US"/>
        </w:rPr>
        <w:tab/>
        <w:t>LG Electronics</w:t>
      </w:r>
    </w:p>
    <w:p w14:paraId="34AAA13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R1-2400789</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LG Electronics</w:t>
      </w:r>
    </w:p>
    <w:p w14:paraId="10F7993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R1-2400751</w:t>
      </w:r>
      <w:r w:rsidRPr="001C30C3">
        <w:rPr>
          <w:rFonts w:ascii="Arial" w:hAnsi="Arial" w:cs="Arial"/>
          <w:lang w:eastAsia="en-US"/>
        </w:rPr>
        <w:tab/>
        <w:t>discussion</w:t>
      </w:r>
      <w:r w:rsidRPr="001C30C3">
        <w:rPr>
          <w:rFonts w:ascii="Arial" w:hAnsi="Arial" w:cs="Arial"/>
          <w:lang w:eastAsia="en-US"/>
        </w:rPr>
        <w:tab/>
        <w:t>Discussion on uplink capacity/throughput enhancement for NR-NTN</w:t>
      </w:r>
      <w:r w:rsidRPr="001C30C3">
        <w:rPr>
          <w:rFonts w:ascii="Arial" w:hAnsi="Arial" w:cs="Arial"/>
          <w:lang w:eastAsia="en-US"/>
        </w:rPr>
        <w:tab/>
        <w:t>Samsung</w:t>
      </w:r>
    </w:p>
    <w:p w14:paraId="05BEA656"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R1-2400674</w:t>
      </w:r>
      <w:r w:rsidRPr="001C30C3">
        <w:rPr>
          <w:rFonts w:ascii="Arial" w:hAnsi="Arial" w:cs="Arial"/>
          <w:lang w:eastAsia="en-US"/>
        </w:rPr>
        <w:tab/>
        <w:t>discussion</w:t>
      </w:r>
      <w:r w:rsidRPr="001C30C3">
        <w:rPr>
          <w:rFonts w:ascii="Arial" w:hAnsi="Arial" w:cs="Arial"/>
          <w:lang w:eastAsia="en-US"/>
        </w:rPr>
        <w:tab/>
        <w:t>Discussion on NR-NTN uplink enhancement</w:t>
      </w:r>
      <w:r w:rsidRPr="001C30C3">
        <w:rPr>
          <w:rFonts w:ascii="Arial" w:hAnsi="Arial" w:cs="Arial"/>
          <w:lang w:eastAsia="en-US"/>
        </w:rPr>
        <w:tab/>
        <w:t>China Telecom</w:t>
      </w:r>
    </w:p>
    <w:p w14:paraId="7DFFD74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R1-2400819</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Lenovo</w:t>
      </w:r>
    </w:p>
    <w:p w14:paraId="5AF3AFA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R1-2400824</w:t>
      </w:r>
      <w:r w:rsidRPr="001C30C3">
        <w:rPr>
          <w:rFonts w:ascii="Arial" w:hAnsi="Arial" w:cs="Arial"/>
          <w:lang w:eastAsia="en-US"/>
        </w:rPr>
        <w:tab/>
        <w:t>discussion</w:t>
      </w:r>
      <w:r w:rsidRPr="001C30C3">
        <w:rPr>
          <w:rFonts w:ascii="Arial" w:hAnsi="Arial" w:cs="Arial"/>
          <w:lang w:eastAsia="en-US"/>
        </w:rPr>
        <w:tab/>
        <w:t>Uplink capacity/throughput enhancement for NR-NTN</w:t>
      </w:r>
      <w:r w:rsidRPr="001C30C3">
        <w:rPr>
          <w:rFonts w:ascii="Arial" w:hAnsi="Arial" w:cs="Arial"/>
          <w:lang w:eastAsia="en-US"/>
        </w:rPr>
        <w:tab/>
        <w:t>Panasonic</w:t>
      </w:r>
    </w:p>
    <w:p w14:paraId="51A6EEF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R1-2401301</w:t>
      </w:r>
      <w:r w:rsidRPr="001C30C3">
        <w:rPr>
          <w:rFonts w:ascii="Arial" w:hAnsi="Arial" w:cs="Arial"/>
          <w:lang w:eastAsia="en-US"/>
        </w:rPr>
        <w:tab/>
        <w:t>discussion</w:t>
      </w:r>
      <w:r w:rsidRPr="001C30C3">
        <w:rPr>
          <w:rFonts w:ascii="Arial" w:hAnsi="Arial" w:cs="Arial"/>
          <w:lang w:eastAsia="en-US"/>
        </w:rPr>
        <w:tab/>
        <w:t>Discussion on NR-NTN uplink capacity and throughput</w:t>
      </w:r>
      <w:r w:rsidRPr="001C30C3">
        <w:rPr>
          <w:rFonts w:ascii="Arial" w:hAnsi="Arial" w:cs="Arial"/>
          <w:lang w:eastAsia="en-US"/>
        </w:rPr>
        <w:tab/>
        <w:t>MediaTek Inc.</w:t>
      </w:r>
    </w:p>
    <w:p w14:paraId="0C2B3EC6"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R1-2401239</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ETRI</w:t>
      </w:r>
    </w:p>
    <w:p w14:paraId="7213E3C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R1-2401031</w:t>
      </w:r>
      <w:r w:rsidRPr="001C30C3">
        <w:rPr>
          <w:rFonts w:ascii="Arial" w:hAnsi="Arial" w:cs="Arial"/>
          <w:lang w:eastAsia="en-US"/>
        </w:rPr>
        <w:tab/>
        <w:t>discussion</w:t>
      </w:r>
      <w:r w:rsidRPr="001C30C3">
        <w:rPr>
          <w:rFonts w:ascii="Arial" w:hAnsi="Arial" w:cs="Arial"/>
          <w:lang w:eastAsia="en-US"/>
        </w:rPr>
        <w:tab/>
        <w:t>Study on NR-NTN Uplink Capacity Enhancement</w:t>
      </w:r>
      <w:r w:rsidRPr="001C30C3">
        <w:rPr>
          <w:rFonts w:ascii="Arial" w:hAnsi="Arial" w:cs="Arial"/>
          <w:lang w:eastAsia="en-US"/>
        </w:rPr>
        <w:tab/>
        <w:t>Apple</w:t>
      </w:r>
    </w:p>
    <w:p w14:paraId="00155B4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R1-2400973</w:t>
      </w:r>
      <w:r w:rsidRPr="001C30C3">
        <w:rPr>
          <w:rFonts w:ascii="Arial" w:hAnsi="Arial" w:cs="Arial"/>
          <w:lang w:eastAsia="en-US"/>
        </w:rPr>
        <w:tab/>
        <w:t>discussion</w:t>
      </w:r>
      <w:r w:rsidRPr="001C30C3">
        <w:rPr>
          <w:rFonts w:ascii="Arial" w:hAnsi="Arial" w:cs="Arial"/>
          <w:lang w:eastAsia="en-US"/>
        </w:rPr>
        <w:tab/>
        <w:t>On NR-NTN uplink capacity/throughput enhancements</w:t>
      </w:r>
      <w:r w:rsidRPr="001C30C3">
        <w:rPr>
          <w:rFonts w:ascii="Arial" w:hAnsi="Arial" w:cs="Arial"/>
          <w:lang w:eastAsia="en-US"/>
        </w:rPr>
        <w:tab/>
        <w:t>Nokia, Nokia Shanghai Bell</w:t>
      </w:r>
    </w:p>
    <w:p w14:paraId="4E5C59E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R1-2400977</w:t>
      </w:r>
      <w:r w:rsidRPr="001C30C3">
        <w:rPr>
          <w:rFonts w:ascii="Arial" w:hAnsi="Arial" w:cs="Arial"/>
          <w:lang w:eastAsia="en-US"/>
        </w:rPr>
        <w:tab/>
        <w:t>discussion</w:t>
      </w:r>
      <w:r w:rsidRPr="001C30C3">
        <w:rPr>
          <w:rFonts w:ascii="Arial" w:hAnsi="Arial" w:cs="Arial"/>
          <w:lang w:eastAsia="en-US"/>
        </w:rPr>
        <w:tab/>
        <w:t>On uplink capacity/throughput enhancement for NR NTN</w:t>
      </w:r>
      <w:r w:rsidRPr="001C30C3">
        <w:rPr>
          <w:rFonts w:ascii="Arial" w:hAnsi="Arial" w:cs="Arial"/>
          <w:lang w:eastAsia="en-US"/>
        </w:rPr>
        <w:tab/>
        <w:t>Ericsson</w:t>
      </w:r>
    </w:p>
    <w:p w14:paraId="47F3122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R1-2401080</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NICT</w:t>
      </w:r>
    </w:p>
    <w:p w14:paraId="530CFC1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R1-2400134</w:t>
      </w:r>
      <w:r w:rsidRPr="001C30C3">
        <w:rPr>
          <w:rFonts w:ascii="Arial" w:hAnsi="Arial" w:cs="Arial"/>
          <w:lang w:eastAsia="en-US"/>
        </w:rPr>
        <w:tab/>
        <w:t>discussion</w:t>
      </w:r>
      <w:r w:rsidRPr="001C30C3">
        <w:rPr>
          <w:rFonts w:ascii="Arial" w:hAnsi="Arial" w:cs="Arial"/>
          <w:lang w:eastAsia="en-US"/>
        </w:rPr>
        <w:tab/>
        <w:t>Discussion on uplink capacity/throughput enhancement for FR1-NTN</w:t>
      </w:r>
      <w:r w:rsidRPr="001C30C3">
        <w:rPr>
          <w:rFonts w:ascii="Arial" w:hAnsi="Arial" w:cs="Arial"/>
          <w:lang w:eastAsia="en-US"/>
        </w:rPr>
        <w:tab/>
        <w:t>Huawei, HiSilicon</w:t>
      </w:r>
    </w:p>
    <w:p w14:paraId="34311EC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R1-2400073</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Spreadtrum Communications</w:t>
      </w:r>
    </w:p>
    <w:p w14:paraId="5B77B41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R1-2400261</w:t>
      </w:r>
      <w:r w:rsidRPr="001C30C3">
        <w:rPr>
          <w:rFonts w:ascii="Arial" w:hAnsi="Arial" w:cs="Arial"/>
          <w:lang w:eastAsia="en-US"/>
        </w:rPr>
        <w:tab/>
        <w:t>discussion</w:t>
      </w:r>
      <w:r w:rsidRPr="001C30C3">
        <w:rPr>
          <w:rFonts w:ascii="Arial" w:hAnsi="Arial" w:cs="Arial"/>
          <w:lang w:eastAsia="en-US"/>
        </w:rPr>
        <w:tab/>
        <w:t>Discussion on NR-NTN uplink capacity enhancement</w:t>
      </w:r>
      <w:r w:rsidRPr="001C30C3">
        <w:rPr>
          <w:rFonts w:ascii="Arial" w:hAnsi="Arial" w:cs="Arial"/>
          <w:lang w:eastAsia="en-US"/>
        </w:rPr>
        <w:tab/>
        <w:t>vivo</w:t>
      </w:r>
    </w:p>
    <w:p w14:paraId="1A453F8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R1-2400346</w:t>
      </w:r>
      <w:r w:rsidRPr="001C30C3">
        <w:rPr>
          <w:rFonts w:ascii="Arial" w:hAnsi="Arial" w:cs="Arial"/>
          <w:lang w:eastAsia="en-US"/>
        </w:rPr>
        <w:tab/>
        <w:t>discussion</w:t>
      </w:r>
      <w:r w:rsidRPr="001C30C3">
        <w:rPr>
          <w:rFonts w:ascii="Arial" w:hAnsi="Arial" w:cs="Arial"/>
          <w:lang w:eastAsia="en-US"/>
        </w:rPr>
        <w:tab/>
        <w:t>Discussion on the NR-NTN uplink capacity/throughput enhancements</w:t>
      </w:r>
      <w:r w:rsidRPr="001C30C3">
        <w:rPr>
          <w:rFonts w:ascii="Arial" w:hAnsi="Arial" w:cs="Arial"/>
          <w:lang w:eastAsia="en-US"/>
        </w:rPr>
        <w:tab/>
        <w:t>CMCC</w:t>
      </w:r>
    </w:p>
    <w:p w14:paraId="6DA3286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R1-2400357</w:t>
      </w:r>
      <w:r w:rsidRPr="001C30C3">
        <w:rPr>
          <w:rFonts w:ascii="Arial" w:hAnsi="Arial" w:cs="Arial"/>
          <w:lang w:eastAsia="en-US"/>
        </w:rPr>
        <w:tab/>
        <w:t>discussion</w:t>
      </w:r>
      <w:r w:rsidRPr="001C30C3">
        <w:rPr>
          <w:rFonts w:ascii="Arial" w:hAnsi="Arial" w:cs="Arial"/>
          <w:lang w:eastAsia="en-US"/>
        </w:rPr>
        <w:tab/>
        <w:t>Discussion on UL capacity enhancement for NR NTN</w:t>
      </w:r>
      <w:r w:rsidRPr="001C30C3">
        <w:rPr>
          <w:rFonts w:ascii="Arial" w:hAnsi="Arial" w:cs="Arial"/>
          <w:lang w:eastAsia="en-US"/>
        </w:rPr>
        <w:tab/>
        <w:t>ZTE</w:t>
      </w:r>
    </w:p>
    <w:p w14:paraId="275316F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lastRenderedPageBreak/>
        <w:t>R1-2400403</w:t>
      </w:r>
      <w:r w:rsidRPr="001C30C3">
        <w:rPr>
          <w:rFonts w:ascii="Arial" w:hAnsi="Arial" w:cs="Arial"/>
          <w:lang w:eastAsia="en-US"/>
        </w:rPr>
        <w:tab/>
        <w:t>discussion</w:t>
      </w:r>
      <w:r w:rsidRPr="001C30C3">
        <w:rPr>
          <w:rFonts w:ascii="Arial" w:hAnsi="Arial" w:cs="Arial"/>
          <w:lang w:eastAsia="en-US"/>
        </w:rPr>
        <w:tab/>
        <w:t>Uplink Capacity Enhancement for NR NTN</w:t>
      </w:r>
      <w:r w:rsidRPr="001C30C3">
        <w:rPr>
          <w:rFonts w:ascii="Arial" w:hAnsi="Arial" w:cs="Arial"/>
          <w:lang w:eastAsia="en-US"/>
        </w:rPr>
        <w:tab/>
        <w:t>Google</w:t>
      </w:r>
    </w:p>
    <w:p w14:paraId="39A5109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R1-2400426</w:t>
      </w:r>
      <w:r w:rsidRPr="001C30C3">
        <w:rPr>
          <w:rFonts w:ascii="Arial" w:hAnsi="Arial" w:cs="Arial"/>
          <w:lang w:eastAsia="en-US"/>
        </w:rPr>
        <w:tab/>
        <w:t>discussion</w:t>
      </w:r>
      <w:r w:rsidRPr="001C30C3">
        <w:rPr>
          <w:rFonts w:ascii="Arial" w:hAnsi="Arial" w:cs="Arial"/>
          <w:lang w:eastAsia="en-US"/>
        </w:rPr>
        <w:tab/>
        <w:t>Discussion on UL capacity enhancement for NR NTN</w:t>
      </w:r>
      <w:r w:rsidRPr="001C30C3">
        <w:rPr>
          <w:rFonts w:ascii="Arial" w:hAnsi="Arial" w:cs="Arial"/>
          <w:lang w:eastAsia="en-US"/>
        </w:rPr>
        <w:tab/>
        <w:t>CATT</w:t>
      </w:r>
    </w:p>
    <w:p w14:paraId="0C7B662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R1-2400628</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InterDigital, Inc.</w:t>
      </w:r>
    </w:p>
    <w:p w14:paraId="750A971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R1-2400551</w:t>
      </w:r>
      <w:r w:rsidRPr="001C30C3">
        <w:rPr>
          <w:rFonts w:ascii="Arial" w:hAnsi="Arial" w:cs="Arial"/>
          <w:lang w:eastAsia="en-US"/>
        </w:rPr>
        <w:tab/>
        <w:t>discussion</w:t>
      </w:r>
      <w:r w:rsidRPr="001C30C3">
        <w:rPr>
          <w:rFonts w:ascii="Arial" w:hAnsi="Arial" w:cs="Arial"/>
          <w:lang w:eastAsia="en-US"/>
        </w:rPr>
        <w:tab/>
        <w:t>Discussion on NR-NTN PUSCH capacity enhancement</w:t>
      </w:r>
      <w:r w:rsidRPr="001C30C3">
        <w:rPr>
          <w:rFonts w:ascii="Arial" w:hAnsi="Arial" w:cs="Arial"/>
          <w:lang w:eastAsia="en-US"/>
        </w:rPr>
        <w:tab/>
        <w:t>xiaomi</w:t>
      </w:r>
    </w:p>
    <w:p w14:paraId="3253650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R1-2400604</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OPPO</w:t>
      </w:r>
    </w:p>
    <w:p w14:paraId="4456F02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R1-2400517</w:t>
      </w:r>
      <w:r w:rsidRPr="001C30C3">
        <w:rPr>
          <w:rFonts w:ascii="Arial" w:hAnsi="Arial" w:cs="Arial"/>
          <w:lang w:eastAsia="en-US"/>
        </w:rPr>
        <w:tab/>
        <w:t>discussion</w:t>
      </w:r>
      <w:r w:rsidRPr="001C30C3">
        <w:rPr>
          <w:rFonts w:ascii="Arial" w:hAnsi="Arial" w:cs="Arial"/>
          <w:lang w:eastAsia="en-US"/>
        </w:rPr>
        <w:tab/>
        <w:t>Disaggregated NTN uplink and downlink sessions</w:t>
      </w:r>
      <w:r w:rsidRPr="001C30C3">
        <w:rPr>
          <w:rFonts w:ascii="Arial" w:hAnsi="Arial" w:cs="Arial"/>
          <w:lang w:eastAsia="en-US"/>
        </w:rPr>
        <w:tab/>
        <w:t>Dell Technologies</w:t>
      </w:r>
    </w:p>
    <w:p w14:paraId="56477CE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R1-2400479</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NEC</w:t>
      </w:r>
    </w:p>
    <w:p w14:paraId="0F9086D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R1-2401484</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LG Electronics</w:t>
      </w:r>
    </w:p>
    <w:p w14:paraId="36927BF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R1-2401791</w:t>
      </w:r>
      <w:r w:rsidRPr="001C30C3">
        <w:rPr>
          <w:rFonts w:ascii="Arial" w:hAnsi="Arial" w:cs="Arial"/>
          <w:lang w:eastAsia="en-US"/>
        </w:rPr>
        <w:tab/>
        <w:t>discussion</w:t>
      </w:r>
      <w:r w:rsidRPr="001C30C3">
        <w:rPr>
          <w:rFonts w:ascii="Arial" w:hAnsi="Arial" w:cs="Arial"/>
          <w:lang w:eastAsia="en-US"/>
        </w:rPr>
        <w:tab/>
        <w:t>Feature lead summary #2 of AI 9.11.3 on NR-NTN uplink capacity and throughput</w:t>
      </w:r>
      <w:r w:rsidRPr="001C30C3">
        <w:rPr>
          <w:rFonts w:ascii="Arial" w:hAnsi="Arial" w:cs="Arial"/>
          <w:lang w:eastAsia="en-US"/>
        </w:rPr>
        <w:tab/>
        <w:t>Moderator (MediaTek)</w:t>
      </w:r>
    </w:p>
    <w:p w14:paraId="2CA9941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R1-2401543</w:t>
      </w:r>
      <w:r w:rsidRPr="001C30C3">
        <w:rPr>
          <w:rFonts w:ascii="Arial" w:hAnsi="Arial" w:cs="Arial"/>
          <w:lang w:eastAsia="en-US"/>
        </w:rPr>
        <w:tab/>
        <w:t>discussion</w:t>
      </w:r>
      <w:r w:rsidRPr="001C30C3">
        <w:rPr>
          <w:rFonts w:ascii="Arial" w:hAnsi="Arial" w:cs="Arial"/>
          <w:lang w:eastAsia="en-US"/>
        </w:rPr>
        <w:tab/>
        <w:t>Feature lead summary #1 of AI 9.11.3 on NR-NTN uplink capacity and throughput</w:t>
      </w:r>
      <w:r w:rsidRPr="001C30C3">
        <w:rPr>
          <w:rFonts w:ascii="Arial" w:hAnsi="Arial" w:cs="Arial"/>
          <w:lang w:eastAsia="en-US"/>
        </w:rPr>
        <w:tab/>
        <w:t>Moderator (MediaTek)</w:t>
      </w:r>
    </w:p>
    <w:p w14:paraId="00A3BB8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R1-2401460</w:t>
      </w:r>
      <w:r w:rsidRPr="001C30C3">
        <w:rPr>
          <w:rFonts w:ascii="Arial" w:hAnsi="Arial" w:cs="Arial"/>
          <w:lang w:eastAsia="en-US"/>
        </w:rPr>
        <w:tab/>
        <w:t>discussion</w:t>
      </w:r>
      <w:r w:rsidRPr="001C30C3">
        <w:rPr>
          <w:rFonts w:ascii="Arial" w:hAnsi="Arial" w:cs="Arial"/>
          <w:lang w:eastAsia="en-US"/>
        </w:rPr>
        <w:tab/>
        <w:t>NR-NTN uplink capacity / throughput enhancement</w:t>
      </w:r>
      <w:r w:rsidRPr="001C30C3">
        <w:rPr>
          <w:rFonts w:ascii="Arial" w:hAnsi="Arial" w:cs="Arial"/>
          <w:lang w:eastAsia="en-US"/>
        </w:rPr>
        <w:tab/>
        <w:t>Qualcomm Incorporated</w:t>
      </w:r>
    </w:p>
    <w:p w14:paraId="245F181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R1-2401132</w:t>
      </w:r>
      <w:r w:rsidRPr="001C30C3">
        <w:rPr>
          <w:rFonts w:ascii="Arial" w:hAnsi="Arial" w:cs="Arial"/>
          <w:lang w:eastAsia="en-US"/>
        </w:rPr>
        <w:tab/>
        <w:t>discussion</w:t>
      </w:r>
      <w:r w:rsidRPr="001C30C3">
        <w:rPr>
          <w:rFonts w:ascii="Arial" w:hAnsi="Arial" w:cs="Arial"/>
          <w:lang w:eastAsia="en-US"/>
        </w:rPr>
        <w:tab/>
        <w:t>Discussion on NR-NTN uplink capacity/throughput enhancement</w:t>
      </w:r>
      <w:r w:rsidRPr="001C30C3">
        <w:rPr>
          <w:rFonts w:ascii="Arial" w:hAnsi="Arial" w:cs="Arial"/>
          <w:lang w:eastAsia="en-US"/>
        </w:rPr>
        <w:tab/>
        <w:t>NTT DOCOMO, INC.</w:t>
      </w:r>
    </w:p>
    <w:p w14:paraId="183BEC40" w14:textId="6F2B2A14" w:rsidR="00DF0945" w:rsidRPr="00051107"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R1-2401133</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Sharp</w:t>
      </w:r>
    </w:p>
    <w:p w14:paraId="4DE3072D" w14:textId="77777777" w:rsidR="00DF0945" w:rsidRPr="00DF0945" w:rsidRDefault="00DF0945" w:rsidP="00EB2D04">
      <w:pPr>
        <w:tabs>
          <w:tab w:val="left" w:pos="567"/>
        </w:tabs>
        <w:snapToGrid w:val="0"/>
        <w:rPr>
          <w:rFonts w:ascii="Arial" w:hAnsi="Arial" w:cs="Arial"/>
          <w:bCs/>
          <w:lang w:val="en-US"/>
        </w:rPr>
      </w:pPr>
    </w:p>
    <w:p w14:paraId="19971E78" w14:textId="77777777" w:rsidR="00DF0945" w:rsidRPr="00B80E37" w:rsidRDefault="00DF0945" w:rsidP="00EB2D04">
      <w:pPr>
        <w:tabs>
          <w:tab w:val="left" w:pos="567"/>
        </w:tabs>
        <w:snapToGrid w:val="0"/>
        <w:rPr>
          <w:rFonts w:ascii="Arial" w:hAnsi="Arial" w:cs="Arial"/>
          <w:bCs/>
        </w:rPr>
      </w:pPr>
    </w:p>
    <w:p w14:paraId="5578A242" w14:textId="77777777" w:rsidR="00EB2D04" w:rsidRDefault="00EB2D04" w:rsidP="00EB2D04">
      <w:pPr>
        <w:pStyle w:val="Titre2"/>
        <w:rPr>
          <w:lang w:eastAsia="ja-JP"/>
        </w:rPr>
      </w:pPr>
      <w:r w:rsidRPr="00B80E37">
        <w:rPr>
          <w:lang w:eastAsia="ja-JP"/>
        </w:rPr>
        <w:t>4.2</w:t>
      </w:r>
      <w:r w:rsidRPr="00B80E37">
        <w:rPr>
          <w:lang w:eastAsia="ja-JP"/>
        </w:rPr>
        <w:tab/>
        <w:t>RAN2</w:t>
      </w:r>
    </w:p>
    <w:p w14:paraId="0FF58E74" w14:textId="62DD2EC6" w:rsidR="00EB2D04" w:rsidRDefault="006124F9" w:rsidP="00EB2D04">
      <w:pPr>
        <w:tabs>
          <w:tab w:val="left" w:pos="567"/>
        </w:tabs>
        <w:snapToGrid w:val="0"/>
        <w:rPr>
          <w:rFonts w:ascii="Arial" w:hAnsi="Arial" w:cs="Arial"/>
          <w:bCs/>
        </w:rPr>
      </w:pPr>
      <w:r>
        <w:rPr>
          <w:rFonts w:ascii="Arial" w:hAnsi="Arial" w:cs="Arial"/>
          <w:bCs/>
        </w:rPr>
        <w:t>-</w:t>
      </w:r>
    </w:p>
    <w:p w14:paraId="194B233A" w14:textId="77777777" w:rsidR="00051107" w:rsidRPr="00051107" w:rsidRDefault="00051107" w:rsidP="00EB2D04">
      <w:pPr>
        <w:tabs>
          <w:tab w:val="left" w:pos="567"/>
        </w:tabs>
        <w:snapToGrid w:val="0"/>
        <w:rPr>
          <w:rFonts w:ascii="Arial" w:hAnsi="Arial" w:cs="Arial"/>
          <w:bCs/>
          <w:lang w:val="en-US"/>
        </w:rPr>
      </w:pPr>
    </w:p>
    <w:p w14:paraId="729324D6"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09F0BAE4" w14:textId="7BBD4221" w:rsidR="007372AE" w:rsidRDefault="006124F9" w:rsidP="00EB2D04">
      <w:pPr>
        <w:tabs>
          <w:tab w:val="left" w:pos="567"/>
        </w:tabs>
        <w:snapToGrid w:val="0"/>
        <w:rPr>
          <w:rFonts w:ascii="Arial" w:hAnsi="Arial" w:cs="Arial"/>
          <w:bCs/>
        </w:rPr>
      </w:pPr>
      <w:r>
        <w:rPr>
          <w:rFonts w:ascii="Arial" w:hAnsi="Arial" w:cs="Arial"/>
          <w:bCs/>
        </w:rPr>
        <w:t>-</w:t>
      </w:r>
    </w:p>
    <w:p w14:paraId="733E7792" w14:textId="77777777"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51173908" w14:textId="4D437711" w:rsidR="00051107" w:rsidRPr="00051107" w:rsidRDefault="006124F9" w:rsidP="00EB2D04">
      <w:pPr>
        <w:tabs>
          <w:tab w:val="left" w:pos="567"/>
        </w:tabs>
        <w:snapToGrid w:val="0"/>
        <w:rPr>
          <w:rFonts w:ascii="Arial" w:hAnsi="Arial" w:cs="Arial"/>
          <w:bCs/>
          <w:lang w:val="en-US"/>
        </w:rPr>
      </w:pPr>
      <w:r>
        <w:rPr>
          <w:rFonts w:ascii="Arial" w:hAnsi="Arial" w:cs="Arial"/>
          <w:bCs/>
          <w:lang w:val="en-US"/>
        </w:rPr>
        <w:t>-</w:t>
      </w:r>
    </w:p>
    <w:p w14:paraId="02F3B78F" w14:textId="77777777" w:rsidR="002D31BF" w:rsidRDefault="002D31BF"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5"/>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ATT" w:date="2024-03-06T19:07:00Z" w:initials="CATT">
    <w:p w14:paraId="774BFF49" w14:textId="777CACA6" w:rsidR="00A4076C" w:rsidRPr="00A4076C" w:rsidRDefault="00A4076C">
      <w:pPr>
        <w:pStyle w:val="Commentaire"/>
        <w:rPr>
          <w:rFonts w:eastAsia="DengXian"/>
          <w:lang w:eastAsia="zh-CN"/>
        </w:rPr>
      </w:pPr>
      <w:r>
        <w:rPr>
          <w:rStyle w:val="Marquedecommentaire"/>
          <w:rFonts w:eastAsia="MS Gothic"/>
        </w:rPr>
        <w:annotationRef/>
      </w:r>
      <w:r>
        <w:rPr>
          <w:rFonts w:eastAsia="DengXian"/>
          <w:lang w:eastAsia="zh-CN"/>
        </w:rPr>
        <w:t>R</w:t>
      </w:r>
      <w:r>
        <w:rPr>
          <w:rFonts w:eastAsia="DengXian" w:hint="eastAsia"/>
          <w:lang w:eastAsia="zh-CN"/>
        </w:rPr>
        <w:t>estructure the chapter for easy tracking.</w:t>
      </w:r>
    </w:p>
  </w:comment>
  <w:comment w:id="8" w:author="CATT" w:date="2024-03-06T19:07:00Z" w:initials="CATT">
    <w:p w14:paraId="4EDBEC72" w14:textId="2CF970BA" w:rsidR="00A17609" w:rsidRPr="00A17609" w:rsidRDefault="00A17609">
      <w:pPr>
        <w:pStyle w:val="Commentaire"/>
        <w:rPr>
          <w:rFonts w:eastAsia="DengXian"/>
          <w:lang w:eastAsia="zh-CN"/>
        </w:rPr>
      </w:pPr>
      <w:r>
        <w:rPr>
          <w:rStyle w:val="Marquedecommentaire"/>
          <w:rFonts w:eastAsia="MS Gothic"/>
        </w:rPr>
        <w:annotationRef/>
      </w:r>
      <w:r>
        <w:rPr>
          <w:rFonts w:eastAsia="DengXian" w:hint="eastAsia"/>
          <w:lang w:eastAsia="zh-CN"/>
        </w:rPr>
        <w:t>RAN2, RAN3, RAN4 not started, no need to provide the objectives here as remaining open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BFF49" w15:done="0"/>
  <w15:commentEx w15:paraId="4EDBEC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5864B" w14:textId="77777777" w:rsidR="00F619CA" w:rsidRDefault="00F619CA">
      <w:r>
        <w:separator/>
      </w:r>
    </w:p>
  </w:endnote>
  <w:endnote w:type="continuationSeparator" w:id="0">
    <w:p w14:paraId="53CAEAD7" w14:textId="77777777" w:rsidR="00F619CA" w:rsidRDefault="00F619CA">
      <w:r>
        <w:continuationSeparator/>
      </w:r>
    </w:p>
  </w:endnote>
  <w:endnote w:type="continuationNotice" w:id="1">
    <w:p w14:paraId="5B800D32" w14:textId="77777777" w:rsidR="00F619CA" w:rsidRDefault="00F61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auto"/>
    <w:pitch w:val="default"/>
    <w:sig w:usb0="00000000" w:usb1="00000000" w:usb2="00000000" w:usb3="00000000" w:csb0="00040001" w:csb1="00000000"/>
  </w:font>
  <w:font w:name="Yu Mincho">
    <w:altName w:val="Yu Gothic UI"/>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5843A120" w:rsidR="004C20AA" w:rsidRDefault="004C20AA">
    <w:pPr>
      <w:pStyle w:val="Pieddepage"/>
    </w:pPr>
    <w:r>
      <w:rPr>
        <w:rStyle w:val="Numrodepage"/>
      </w:rPr>
      <w:fldChar w:fldCharType="begin"/>
    </w:r>
    <w:r>
      <w:rPr>
        <w:rStyle w:val="Numrodepage"/>
      </w:rPr>
      <w:instrText xml:space="preserve"> PAGE </w:instrText>
    </w:r>
    <w:r>
      <w:rPr>
        <w:rStyle w:val="Numrodepage"/>
      </w:rPr>
      <w:fldChar w:fldCharType="separate"/>
    </w:r>
    <w:r w:rsidR="00210713">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210713">
      <w:rPr>
        <w:rStyle w:val="Numrodepage"/>
      </w:rPr>
      <w:t>14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D56C" w14:textId="77777777" w:rsidR="00F619CA" w:rsidRDefault="00F619CA">
      <w:r>
        <w:separator/>
      </w:r>
    </w:p>
  </w:footnote>
  <w:footnote w:type="continuationSeparator" w:id="0">
    <w:p w14:paraId="6B90D87C" w14:textId="77777777" w:rsidR="00F619CA" w:rsidRDefault="00F619CA">
      <w:r>
        <w:continuationSeparator/>
      </w:r>
    </w:p>
  </w:footnote>
  <w:footnote w:type="continuationNotice" w:id="1">
    <w:p w14:paraId="32213F19" w14:textId="77777777" w:rsidR="00F619CA" w:rsidRDefault="00F619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 w15:restartNumberingAfterBreak="0">
    <w:nsid w:val="04AB48A0"/>
    <w:multiLevelType w:val="hybridMultilevel"/>
    <w:tmpl w:val="AC8E34FC"/>
    <w:lvl w:ilvl="0" w:tplc="04090003">
      <w:start w:val="1"/>
      <w:numFmt w:val="bullet"/>
      <w:lvlText w:val=""/>
      <w:lvlJc w:val="left"/>
      <w:pPr>
        <w:ind w:left="827" w:hanging="420"/>
      </w:pPr>
      <w:rPr>
        <w:rFonts w:ascii="Wingdings" w:hAnsi="Wingdings"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3"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1"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2" w15:restartNumberingAfterBreak="0">
    <w:nsid w:val="3958279B"/>
    <w:multiLevelType w:val="multilevel"/>
    <w:tmpl w:val="3958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5"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9"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2"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3"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4"/>
  </w:num>
  <w:num w:numId="4">
    <w:abstractNumId w:val="6"/>
  </w:num>
  <w:num w:numId="5">
    <w:abstractNumId w:val="20"/>
  </w:num>
  <w:num w:numId="6">
    <w:abstractNumId w:val="4"/>
  </w:num>
  <w:num w:numId="7">
    <w:abstractNumId w:val="13"/>
  </w:num>
  <w:num w:numId="8">
    <w:abstractNumId w:val="15"/>
  </w:num>
  <w:num w:numId="9">
    <w:abstractNumId w:val="7"/>
  </w:num>
  <w:num w:numId="10">
    <w:abstractNumId w:val="12"/>
  </w:num>
  <w:num w:numId="11">
    <w:abstractNumId w:val="23"/>
  </w:num>
  <w:num w:numId="12">
    <w:abstractNumId w:val="2"/>
  </w:num>
  <w:num w:numId="13">
    <w:abstractNumId w:val="16"/>
  </w:num>
  <w:num w:numId="14">
    <w:abstractNumId w:val="1"/>
  </w:num>
  <w:num w:numId="15">
    <w:abstractNumId w:val="5"/>
  </w:num>
  <w:num w:numId="16">
    <w:abstractNumId w:val="11"/>
  </w:num>
  <w:num w:numId="17">
    <w:abstractNumId w:val="19"/>
  </w:num>
  <w:num w:numId="18">
    <w:abstractNumId w:val="14"/>
  </w:num>
  <w:num w:numId="19">
    <w:abstractNumId w:val="0"/>
  </w:num>
  <w:num w:numId="20">
    <w:abstractNumId w:val="18"/>
  </w:num>
  <w:num w:numId="21">
    <w:abstractNumId w:val="22"/>
  </w:num>
  <w:num w:numId="22">
    <w:abstractNumId w:val="21"/>
  </w:num>
  <w:num w:numId="23">
    <w:abstractNumId w:val="8"/>
  </w:num>
  <w:num w:numId="24">
    <w:abstractNumId w:val="10"/>
  </w:num>
  <w:num w:numId="25">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6558"/>
    <w:rsid w:val="000A6FCE"/>
    <w:rsid w:val="000B355A"/>
    <w:rsid w:val="000B4EED"/>
    <w:rsid w:val="000C00FA"/>
    <w:rsid w:val="000C3D1B"/>
    <w:rsid w:val="000C51AA"/>
    <w:rsid w:val="000C6911"/>
    <w:rsid w:val="000D17BC"/>
    <w:rsid w:val="000D2186"/>
    <w:rsid w:val="000D3FB6"/>
    <w:rsid w:val="000D642E"/>
    <w:rsid w:val="000E1788"/>
    <w:rsid w:val="000E364F"/>
    <w:rsid w:val="000E4F35"/>
    <w:rsid w:val="000E59D6"/>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02E0"/>
    <w:rsid w:val="0018240E"/>
    <w:rsid w:val="00184428"/>
    <w:rsid w:val="001864B9"/>
    <w:rsid w:val="0018774F"/>
    <w:rsid w:val="00187AB7"/>
    <w:rsid w:val="00190837"/>
    <w:rsid w:val="00190CB7"/>
    <w:rsid w:val="00193866"/>
    <w:rsid w:val="001949A1"/>
    <w:rsid w:val="001A248F"/>
    <w:rsid w:val="001A3B5F"/>
    <w:rsid w:val="001A62D3"/>
    <w:rsid w:val="001A659D"/>
    <w:rsid w:val="001B32F2"/>
    <w:rsid w:val="001B47E1"/>
    <w:rsid w:val="001B51AB"/>
    <w:rsid w:val="001B56F9"/>
    <w:rsid w:val="001B5CA8"/>
    <w:rsid w:val="001B6015"/>
    <w:rsid w:val="001B6082"/>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94C"/>
    <w:rsid w:val="00205D87"/>
    <w:rsid w:val="00205EB6"/>
    <w:rsid w:val="0020649D"/>
    <w:rsid w:val="00207DC4"/>
    <w:rsid w:val="002102B4"/>
    <w:rsid w:val="00210713"/>
    <w:rsid w:val="00210F36"/>
    <w:rsid w:val="002175F8"/>
    <w:rsid w:val="00217604"/>
    <w:rsid w:val="00220600"/>
    <w:rsid w:val="0022485E"/>
    <w:rsid w:val="00230E0E"/>
    <w:rsid w:val="00230EFB"/>
    <w:rsid w:val="002346BA"/>
    <w:rsid w:val="00235671"/>
    <w:rsid w:val="00235E86"/>
    <w:rsid w:val="00236AC7"/>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803DF"/>
    <w:rsid w:val="00280754"/>
    <w:rsid w:val="00280CF7"/>
    <w:rsid w:val="00283972"/>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EE1"/>
    <w:rsid w:val="0032723F"/>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510"/>
    <w:rsid w:val="003C6532"/>
    <w:rsid w:val="003C67A6"/>
    <w:rsid w:val="003C7232"/>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24B0"/>
    <w:rsid w:val="004724C6"/>
    <w:rsid w:val="0047258A"/>
    <w:rsid w:val="00472733"/>
    <w:rsid w:val="00473913"/>
    <w:rsid w:val="00474450"/>
    <w:rsid w:val="00474C9D"/>
    <w:rsid w:val="00474D47"/>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7770"/>
    <w:rsid w:val="004D0130"/>
    <w:rsid w:val="004D0679"/>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D60A3"/>
    <w:rsid w:val="006E0B01"/>
    <w:rsid w:val="006E1326"/>
    <w:rsid w:val="006E2EF4"/>
    <w:rsid w:val="006E34CE"/>
    <w:rsid w:val="006E3F11"/>
    <w:rsid w:val="006E526C"/>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24F1"/>
    <w:rsid w:val="00733826"/>
    <w:rsid w:val="0073501A"/>
    <w:rsid w:val="00735716"/>
    <w:rsid w:val="007372AE"/>
    <w:rsid w:val="00740BA9"/>
    <w:rsid w:val="007411E3"/>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29E7"/>
    <w:rsid w:val="009738E6"/>
    <w:rsid w:val="009744C0"/>
    <w:rsid w:val="00975E23"/>
    <w:rsid w:val="0097676A"/>
    <w:rsid w:val="00976C11"/>
    <w:rsid w:val="00977649"/>
    <w:rsid w:val="00977B71"/>
    <w:rsid w:val="00984B5D"/>
    <w:rsid w:val="00987B70"/>
    <w:rsid w:val="009933FA"/>
    <w:rsid w:val="00993D0B"/>
    <w:rsid w:val="00995338"/>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6796"/>
    <w:rsid w:val="00A169AB"/>
    <w:rsid w:val="00A17079"/>
    <w:rsid w:val="00A17609"/>
    <w:rsid w:val="00A20BA6"/>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C0EE3"/>
    <w:rsid w:val="00AC2958"/>
    <w:rsid w:val="00AC39FB"/>
    <w:rsid w:val="00AC4A90"/>
    <w:rsid w:val="00AC5E0B"/>
    <w:rsid w:val="00AC6332"/>
    <w:rsid w:val="00AC6EB5"/>
    <w:rsid w:val="00AD01A9"/>
    <w:rsid w:val="00AD129D"/>
    <w:rsid w:val="00AD1F9A"/>
    <w:rsid w:val="00AD4919"/>
    <w:rsid w:val="00AD53C7"/>
    <w:rsid w:val="00AD60ED"/>
    <w:rsid w:val="00AD61F5"/>
    <w:rsid w:val="00AD6BC5"/>
    <w:rsid w:val="00AD6D79"/>
    <w:rsid w:val="00AD7ADC"/>
    <w:rsid w:val="00AE08EB"/>
    <w:rsid w:val="00AE1C9F"/>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CBA"/>
    <w:rsid w:val="00BC7E6E"/>
    <w:rsid w:val="00BD0AC5"/>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4A7C"/>
    <w:rsid w:val="00C371EA"/>
    <w:rsid w:val="00C40FA5"/>
    <w:rsid w:val="00C43E5A"/>
    <w:rsid w:val="00C445AD"/>
    <w:rsid w:val="00C44CBA"/>
    <w:rsid w:val="00C45321"/>
    <w:rsid w:val="00C45431"/>
    <w:rsid w:val="00C458F0"/>
    <w:rsid w:val="00C4666A"/>
    <w:rsid w:val="00C479A3"/>
    <w:rsid w:val="00C50477"/>
    <w:rsid w:val="00C52C56"/>
    <w:rsid w:val="00C5673A"/>
    <w:rsid w:val="00C57137"/>
    <w:rsid w:val="00C608FF"/>
    <w:rsid w:val="00C61445"/>
    <w:rsid w:val="00C62225"/>
    <w:rsid w:val="00C639B3"/>
    <w:rsid w:val="00C64CDD"/>
    <w:rsid w:val="00C66224"/>
    <w:rsid w:val="00C67048"/>
    <w:rsid w:val="00C704BF"/>
    <w:rsid w:val="00C74A4D"/>
    <w:rsid w:val="00C74DAF"/>
    <w:rsid w:val="00C75EA5"/>
    <w:rsid w:val="00C7727A"/>
    <w:rsid w:val="00C80116"/>
    <w:rsid w:val="00C80522"/>
    <w:rsid w:val="00C87BFC"/>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E07C1"/>
    <w:rsid w:val="00CE4991"/>
    <w:rsid w:val="00CE5586"/>
    <w:rsid w:val="00CF196F"/>
    <w:rsid w:val="00CF5AC9"/>
    <w:rsid w:val="00CF5E71"/>
    <w:rsid w:val="00CF7FAC"/>
    <w:rsid w:val="00D0736D"/>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2D8"/>
    <w:rsid w:val="00D35E6C"/>
    <w:rsid w:val="00D40ACF"/>
    <w:rsid w:val="00D42339"/>
    <w:rsid w:val="00D436CF"/>
    <w:rsid w:val="00D45B2F"/>
    <w:rsid w:val="00D46E88"/>
    <w:rsid w:val="00D473FB"/>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06AA"/>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4B06"/>
    <w:rsid w:val="00E6618E"/>
    <w:rsid w:val="00E66C10"/>
    <w:rsid w:val="00E6714B"/>
    <w:rsid w:val="00E70061"/>
    <w:rsid w:val="00E71B34"/>
    <w:rsid w:val="00E72CAD"/>
    <w:rsid w:val="00E73BC2"/>
    <w:rsid w:val="00E77436"/>
    <w:rsid w:val="00E81590"/>
    <w:rsid w:val="00E82C8E"/>
    <w:rsid w:val="00E847F7"/>
    <w:rsid w:val="00E856BB"/>
    <w:rsid w:val="00E87CFA"/>
    <w:rsid w:val="00E90A7E"/>
    <w:rsid w:val="00E93D77"/>
    <w:rsid w:val="00E93EA3"/>
    <w:rsid w:val="00E945BD"/>
    <w:rsid w:val="00E95264"/>
    <w:rsid w:val="00E96CE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F1DD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5BAD3F12-2C27-4D99-BBED-83A4257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7"/>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9"/>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3.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4.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5.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6.xml><?xml version="1.0" encoding="utf-8"?>
<ds:datastoreItem xmlns:ds="http://schemas.openxmlformats.org/officeDocument/2006/customXml" ds:itemID="{E6A8D6F3-1BAC-4B77-9FB8-7C99DD17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3880</Words>
  <Characters>21340</Characters>
  <Application>Microsoft Office Word</Application>
  <DocSecurity>0</DocSecurity>
  <Lines>177</Lines>
  <Paragraphs>50</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2</cp:revision>
  <dcterms:created xsi:type="dcterms:W3CDTF">2024-03-07T07:05:00Z</dcterms:created>
  <dcterms:modified xsi:type="dcterms:W3CDTF">2024-03-07T07:05:00Z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