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9907E" w14:textId="3CC12453" w:rsidR="00E559BB" w:rsidRDefault="00E559BB" w:rsidP="00231E51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ko-KR"/>
        </w:rPr>
      </w:pPr>
      <w:r>
        <w:rPr>
          <w:b/>
          <w:noProof/>
          <w:sz w:val="24"/>
        </w:rPr>
        <w:t>3GPP TSG-CT WG4 Meeting #130</w:t>
      </w:r>
      <w:r>
        <w:rPr>
          <w:b/>
          <w:i/>
          <w:noProof/>
          <w:sz w:val="28"/>
        </w:rPr>
        <w:tab/>
      </w:r>
      <w:r w:rsidRPr="00E559BB">
        <w:rPr>
          <w:b/>
          <w:noProof/>
          <w:sz w:val="24"/>
        </w:rPr>
        <w:t>C4-25</w:t>
      </w:r>
      <w:r w:rsidR="0047731E">
        <w:rPr>
          <w:rFonts w:hint="eastAsia"/>
          <w:b/>
          <w:noProof/>
          <w:sz w:val="24"/>
          <w:lang w:eastAsia="ko-KR"/>
        </w:rPr>
        <w:t>3628</w:t>
      </w:r>
    </w:p>
    <w:p w14:paraId="4698ECE4" w14:textId="77777777" w:rsidR="00E559BB" w:rsidRDefault="00E559BB" w:rsidP="00E559B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Göteborg, Sweden;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2025</w:t>
      </w:r>
    </w:p>
    <w:p w14:paraId="4153BD73" w14:textId="77777777" w:rsidR="00E559BB" w:rsidRDefault="00E559BB" w:rsidP="00E559BB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2483C65" w:rsidR="001E41F3" w:rsidRPr="00410371" w:rsidRDefault="00050CD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ko-KR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29.2</w:t>
              </w:r>
            </w:fldSimple>
            <w:r w:rsidR="004E1B6B">
              <w:rPr>
                <w:rFonts w:hint="eastAsia"/>
                <w:b/>
                <w:noProof/>
                <w:sz w:val="28"/>
                <w:lang w:eastAsia="ko-KR"/>
              </w:rPr>
              <w:t>56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22FFD58" w:rsidR="001E41F3" w:rsidRPr="00410371" w:rsidRDefault="00F241A5" w:rsidP="00547111">
            <w:pPr>
              <w:pStyle w:val="CRCoverPage"/>
              <w:spacing w:after="0"/>
              <w:rPr>
                <w:rFonts w:hint="eastAsia"/>
                <w:noProof/>
                <w:lang w:eastAsia="ko-KR"/>
              </w:rPr>
            </w:pPr>
            <w:r w:rsidRPr="00F241A5">
              <w:rPr>
                <w:rFonts w:hint="eastAsia"/>
                <w:b/>
                <w:noProof/>
                <w:sz w:val="28"/>
                <w:lang w:eastAsia="ko-KR"/>
              </w:rPr>
              <w:t>0</w:t>
            </w:r>
            <w:r>
              <w:rPr>
                <w:rFonts w:hint="eastAsia"/>
                <w:b/>
                <w:noProof/>
                <w:sz w:val="28"/>
                <w:lang w:eastAsia="ko-KR"/>
              </w:rPr>
              <w:t>0</w:t>
            </w:r>
            <w:r w:rsidRPr="00F241A5">
              <w:rPr>
                <w:rFonts w:hint="eastAsia"/>
                <w:b/>
                <w:noProof/>
                <w:sz w:val="28"/>
                <w:lang w:eastAsia="ko-KR"/>
              </w:rPr>
              <w:t>34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5FA907" w:rsidR="001E41F3" w:rsidRPr="00410371" w:rsidRDefault="00050CD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A07DA82" w:rsidR="001E41F3" w:rsidRPr="00410371" w:rsidRDefault="00050CD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</w:t>
              </w:r>
              <w:r w:rsidR="006D7E2B">
                <w:rPr>
                  <w:b/>
                  <w:noProof/>
                  <w:sz w:val="28"/>
                </w:rPr>
                <w:t>9</w:t>
              </w:r>
              <w:r>
                <w:rPr>
                  <w:b/>
                  <w:noProof/>
                  <w:sz w:val="28"/>
                </w:rPr>
                <w:t>.</w:t>
              </w:r>
              <w:r w:rsidR="004E1B6B">
                <w:rPr>
                  <w:rFonts w:hint="eastAsia"/>
                  <w:b/>
                  <w:noProof/>
                  <w:sz w:val="28"/>
                  <w:lang w:eastAsia="ko-KR"/>
                </w:rPr>
                <w:t>2</w:t>
              </w:r>
              <w:r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49846B7" w:rsidR="00F25D98" w:rsidRDefault="00920B9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0CDA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050CDA" w:rsidRDefault="00050CDA" w:rsidP="00050CD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00AF423" w:rsidR="00050CDA" w:rsidRDefault="00050CDA" w:rsidP="00050CD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Pr="007E0268">
                <w:t>API version and External doc update</w:t>
              </w:r>
              <w:r>
                <w:t xml:space="preserve"> </w:t>
              </w:r>
            </w:fldSimple>
          </w:p>
        </w:tc>
      </w:tr>
      <w:tr w:rsidR="00050CDA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050CDA" w:rsidRDefault="00050CDA" w:rsidP="00050C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050CDA" w:rsidRDefault="00050CDA" w:rsidP="00050C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0CD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050CDA" w:rsidRDefault="00050CDA" w:rsidP="00050CD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50BEDBF" w:rsidR="00050CDA" w:rsidRPr="004E1B6B" w:rsidRDefault="004E1B6B" w:rsidP="00050CDA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Qualcomm</w:t>
            </w:r>
          </w:p>
        </w:tc>
      </w:tr>
      <w:tr w:rsidR="00050CD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050CDA" w:rsidRDefault="00050CDA" w:rsidP="00050CD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3703E4E" w:rsidR="00050CDA" w:rsidRDefault="00050CDA" w:rsidP="00050CDA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050CDA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050CDA" w:rsidRDefault="00050CDA" w:rsidP="00050C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050CDA" w:rsidRDefault="00050CDA" w:rsidP="00050C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0CDA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050CDA" w:rsidRDefault="00050CDA" w:rsidP="00050CD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B15D2B3" w:rsidR="00050CDA" w:rsidRDefault="00050CDA" w:rsidP="00050CD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TEI1</w:t>
              </w:r>
              <w:r w:rsidR="006D7E2B">
                <w:rPr>
                  <w:noProof/>
                </w:rPr>
                <w:t>9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050CDA" w:rsidRDefault="00050CDA" w:rsidP="00050CD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050CDA" w:rsidRDefault="00050CDA" w:rsidP="00050CD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6A8F61A" w:rsidR="00050CDA" w:rsidRDefault="00050CDA" w:rsidP="00050CD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</w:t>
              </w:r>
              <w:r w:rsidR="00115334">
                <w:rPr>
                  <w:noProof/>
                </w:rPr>
                <w:t>5</w:t>
              </w:r>
              <w:r>
                <w:rPr>
                  <w:noProof/>
                </w:rPr>
                <w:t>-</w:t>
              </w:r>
              <w:r w:rsidR="00115334">
                <w:rPr>
                  <w:noProof/>
                </w:rPr>
                <w:t>0</w:t>
              </w:r>
              <w:r w:rsidR="00E559BB">
                <w:rPr>
                  <w:noProof/>
                </w:rPr>
                <w:t>9</w:t>
              </w:r>
              <w:r w:rsidR="00115334">
                <w:rPr>
                  <w:noProof/>
                </w:rPr>
                <w:t>-</w:t>
              </w:r>
              <w:r w:rsidR="00E559BB">
                <w:rPr>
                  <w:noProof/>
                </w:rPr>
                <w:t>01</w:t>
              </w:r>
            </w:fldSimple>
          </w:p>
        </w:tc>
      </w:tr>
      <w:tr w:rsidR="00050CDA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050CDA" w:rsidRDefault="00050CDA" w:rsidP="00050C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050CDA" w:rsidRDefault="00050CDA" w:rsidP="00050C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050CDA" w:rsidRDefault="00050CDA" w:rsidP="00050C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050CDA" w:rsidRDefault="00050CDA" w:rsidP="00050C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050CDA" w:rsidRDefault="00050CDA" w:rsidP="00050C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0CDA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050CDA" w:rsidRDefault="00050CDA" w:rsidP="00050CD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1A0E801" w:rsidR="00050CDA" w:rsidRDefault="00050CDA" w:rsidP="00050CD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050CDA" w:rsidRDefault="00050CDA" w:rsidP="00050CD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050CDA" w:rsidRDefault="00050CDA" w:rsidP="00050CD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B5066A9" w:rsidR="00050CDA" w:rsidRDefault="00050CDA" w:rsidP="00050CD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</w:t>
              </w:r>
              <w:r w:rsidR="006D7E2B">
                <w:rPr>
                  <w:noProof/>
                </w:rPr>
                <w:t>9</w:t>
              </w:r>
            </w:fldSimple>
          </w:p>
        </w:tc>
      </w:tr>
      <w:tr w:rsidR="00050CDA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050CDA" w:rsidRDefault="00050CDA" w:rsidP="00050CD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050CDA" w:rsidRDefault="00050CDA" w:rsidP="00050CD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050CDA" w:rsidRDefault="00050CDA" w:rsidP="00050CD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050CDA" w:rsidRPr="007C2097" w:rsidRDefault="00050CDA" w:rsidP="00050CD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050CDA" w14:paraId="7FBEB8E7" w14:textId="77777777" w:rsidTr="00547111">
        <w:tc>
          <w:tcPr>
            <w:tcW w:w="1843" w:type="dxa"/>
          </w:tcPr>
          <w:p w14:paraId="44A3A604" w14:textId="77777777" w:rsidR="00050CDA" w:rsidRDefault="00050CDA" w:rsidP="00050C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050CDA" w:rsidRDefault="00050CDA" w:rsidP="00050C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0CD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50CDA" w:rsidRDefault="00050CDA" w:rsidP="00050C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5D5CF5" w14:textId="1D0B26F0" w:rsidR="004E1B6B" w:rsidRDefault="004E1B6B" w:rsidP="004E1B6B">
            <w:pPr>
              <w:pStyle w:val="CRCoverPage"/>
              <w:rPr>
                <w:lang w:eastAsia="zh-CN"/>
              </w:rPr>
            </w:pPr>
            <w:r w:rsidRPr="00235D15">
              <w:rPr>
                <w:lang w:eastAsia="zh-CN"/>
              </w:rPr>
              <w:t>The following agreed CR</w:t>
            </w:r>
            <w:r>
              <w:rPr>
                <w:rFonts w:hint="eastAsia"/>
                <w:lang w:eastAsia="ko-KR"/>
              </w:rPr>
              <w:t>s</w:t>
            </w:r>
            <w:r w:rsidRPr="00235D15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ko-KR"/>
              </w:rPr>
              <w:t>impact</w:t>
            </w:r>
            <w:r w:rsidRPr="00235D15">
              <w:rPr>
                <w:lang w:eastAsia="zh-CN"/>
              </w:rPr>
              <w:t xml:space="preserve"> the </w:t>
            </w:r>
            <w:proofErr w:type="spellStart"/>
            <w:r w:rsidRPr="00235D15">
              <w:rPr>
                <w:lang w:eastAsia="zh-CN"/>
              </w:rPr>
              <w:t>N</w:t>
            </w:r>
            <w:r>
              <w:rPr>
                <w:rFonts w:hint="eastAsia"/>
                <w:lang w:eastAsia="ko-KR"/>
              </w:rPr>
              <w:t>nef_Authentication</w:t>
            </w:r>
            <w:proofErr w:type="spellEnd"/>
            <w:r w:rsidRPr="00235D15">
              <w:rPr>
                <w:lang w:eastAsia="zh-CN"/>
              </w:rPr>
              <w:t xml:space="preserve"> API for the present release:</w:t>
            </w:r>
          </w:p>
          <w:p w14:paraId="3DC414F8" w14:textId="13919D67" w:rsidR="004E1B6B" w:rsidRDefault="004E1B6B" w:rsidP="004E1B6B">
            <w:pPr>
              <w:pStyle w:val="CRCoverPage"/>
              <w:numPr>
                <w:ilvl w:val="0"/>
                <w:numId w:val="1"/>
              </w:numPr>
              <w:rPr>
                <w:bCs/>
                <w:lang w:eastAsia="ko-KR"/>
              </w:rPr>
            </w:pPr>
            <w:r w:rsidRPr="004E1B6B">
              <w:rPr>
                <w:bCs/>
                <w:lang w:eastAsia="ko-KR"/>
              </w:rPr>
              <w:t>C4-253509</w:t>
            </w:r>
            <w:r w:rsidRPr="004E1B6B">
              <w:rPr>
                <w:bCs/>
                <w:lang w:eastAsia="ko-KR"/>
              </w:rPr>
              <w:tab/>
              <w:t>29.571</w:t>
            </w:r>
            <w:r w:rsidRPr="004E1B6B">
              <w:rPr>
                <w:bCs/>
                <w:lang w:eastAsia="ko-KR"/>
              </w:rPr>
              <w:tab/>
            </w:r>
            <w:r>
              <w:rPr>
                <w:rFonts w:hint="eastAsia"/>
                <w:bCs/>
                <w:lang w:eastAsia="ko-KR"/>
              </w:rPr>
              <w:t>CR</w:t>
            </w:r>
            <w:r w:rsidRPr="004E1B6B">
              <w:rPr>
                <w:bCs/>
                <w:lang w:eastAsia="ko-KR"/>
              </w:rPr>
              <w:t>0674</w:t>
            </w:r>
          </w:p>
          <w:p w14:paraId="7A5E8A11" w14:textId="2DE82A59" w:rsidR="004E1B6B" w:rsidRDefault="004E1B6B" w:rsidP="004E1B6B">
            <w:pPr>
              <w:pStyle w:val="CRCoverPage"/>
              <w:numPr>
                <w:ilvl w:val="0"/>
                <w:numId w:val="1"/>
              </w:numPr>
              <w:rPr>
                <w:bCs/>
                <w:lang w:eastAsia="ko-KR"/>
              </w:rPr>
            </w:pPr>
            <w:r w:rsidRPr="004E1B6B">
              <w:rPr>
                <w:bCs/>
                <w:lang w:eastAsia="ko-KR"/>
              </w:rPr>
              <w:t>C4-253558</w:t>
            </w:r>
            <w:r w:rsidRPr="004E1B6B">
              <w:rPr>
                <w:bCs/>
                <w:lang w:eastAsia="ko-KR"/>
              </w:rPr>
              <w:tab/>
              <w:t>29.510</w:t>
            </w:r>
            <w:r w:rsidRPr="004E1B6B">
              <w:rPr>
                <w:bCs/>
                <w:lang w:eastAsia="ko-KR"/>
              </w:rPr>
              <w:tab/>
            </w:r>
            <w:r>
              <w:rPr>
                <w:rFonts w:hint="eastAsia"/>
                <w:bCs/>
                <w:lang w:eastAsia="ko-KR"/>
              </w:rPr>
              <w:t>CR</w:t>
            </w:r>
            <w:r w:rsidRPr="004E1B6B">
              <w:rPr>
                <w:bCs/>
                <w:lang w:eastAsia="ko-KR"/>
              </w:rPr>
              <w:t>1226</w:t>
            </w:r>
          </w:p>
          <w:p w14:paraId="26655280" w14:textId="77777777" w:rsidR="004E1B6B" w:rsidRPr="00235D15" w:rsidRDefault="004E1B6B" w:rsidP="004E1B6B">
            <w:pPr>
              <w:pStyle w:val="CRCoverPage"/>
              <w:rPr>
                <w:bCs/>
                <w:lang w:eastAsia="ko-KR"/>
              </w:rPr>
            </w:pPr>
            <w:r>
              <w:rPr>
                <w:rFonts w:hint="eastAsia"/>
                <w:bCs/>
                <w:lang w:eastAsia="ko-KR"/>
              </w:rPr>
              <w:t>Note that the CR introduces backward compatible corrections.</w:t>
            </w:r>
          </w:p>
          <w:p w14:paraId="708AA7DE" w14:textId="181ABB44" w:rsidR="00050CDA" w:rsidRDefault="004E1B6B" w:rsidP="004E1B6B">
            <w:pPr>
              <w:pStyle w:val="CRCoverPage"/>
              <w:spacing w:after="0"/>
              <w:ind w:left="100"/>
              <w:rPr>
                <w:noProof/>
              </w:rPr>
            </w:pPr>
            <w:r w:rsidRPr="00C01462">
              <w:rPr>
                <w:lang w:eastAsia="zh-CN"/>
              </w:rPr>
              <w:t>Since a new TS version will be provided with changes to the OpenAPI specification file, the TS version number included in the "description" field of the "</w:t>
            </w:r>
            <w:proofErr w:type="spellStart"/>
            <w:r w:rsidRPr="00C01462">
              <w:rPr>
                <w:lang w:eastAsia="zh-CN"/>
              </w:rPr>
              <w:t>externalDocs</w:t>
            </w:r>
            <w:proofErr w:type="spellEnd"/>
            <w:r w:rsidRPr="00C01462">
              <w:rPr>
                <w:lang w:eastAsia="zh-CN"/>
              </w:rPr>
              <w:t>" object also needs to be updated.</w:t>
            </w:r>
          </w:p>
        </w:tc>
      </w:tr>
      <w:tr w:rsidR="00050CD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050CDA" w:rsidRDefault="00050CDA" w:rsidP="00050C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50CDA" w:rsidRDefault="00050CDA" w:rsidP="00050C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0CD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50CDA" w:rsidRDefault="00050CDA" w:rsidP="00050C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C32185" w14:textId="37D1F0FD" w:rsidR="004E1B6B" w:rsidRDefault="004E1B6B" w:rsidP="004E1B6B">
            <w:pPr>
              <w:pStyle w:val="CRCoverPage"/>
              <w:rPr>
                <w:lang w:eastAsia="zh-CN"/>
              </w:rPr>
            </w:pPr>
            <w:r w:rsidRPr="00235D15">
              <w:rPr>
                <w:lang w:eastAsia="zh-CN"/>
              </w:rPr>
              <w:t xml:space="preserve">The </w:t>
            </w:r>
            <w:r>
              <w:t>TS29</w:t>
            </w:r>
            <w:r>
              <w:rPr>
                <w:rFonts w:hint="eastAsia"/>
                <w:lang w:eastAsia="ko-KR"/>
              </w:rPr>
              <w:t>256</w:t>
            </w:r>
            <w:r>
              <w:t>_</w:t>
            </w:r>
            <w:r>
              <w:rPr>
                <w:noProof/>
              </w:rPr>
              <w:t>N</w:t>
            </w:r>
            <w:r>
              <w:rPr>
                <w:rFonts w:hint="eastAsia"/>
                <w:noProof/>
                <w:lang w:eastAsia="ko-KR"/>
              </w:rPr>
              <w:t>nef</w:t>
            </w:r>
            <w:r>
              <w:rPr>
                <w:noProof/>
              </w:rPr>
              <w:t>_</w:t>
            </w:r>
            <w:r w:rsidRPr="000A2369">
              <w:rPr>
                <w:noProof/>
              </w:rPr>
              <w:t xml:space="preserve">Authentication </w:t>
            </w:r>
            <w:r w:rsidRPr="00235D15">
              <w:rPr>
                <w:lang w:eastAsia="zh-CN"/>
              </w:rPr>
              <w:t>API version incremented from value "</w:t>
            </w:r>
            <w:r w:rsidRPr="00235D15">
              <w:rPr>
                <w:lang w:val="en-US" w:eastAsia="zh-CN"/>
              </w:rPr>
              <w:t>1.</w:t>
            </w:r>
            <w:r>
              <w:rPr>
                <w:rFonts w:hint="eastAsia"/>
                <w:lang w:val="en-US" w:eastAsia="ko-KR"/>
              </w:rPr>
              <w:t>2</w:t>
            </w:r>
            <w:r w:rsidRPr="00235D15">
              <w:rPr>
                <w:lang w:val="en-US" w:eastAsia="zh-CN"/>
              </w:rPr>
              <w:t>.</w:t>
            </w:r>
            <w:proofErr w:type="gramStart"/>
            <w:r w:rsidRPr="00235D15">
              <w:rPr>
                <w:lang w:val="en-US" w:eastAsia="zh-CN"/>
              </w:rPr>
              <w:t>0</w:t>
            </w:r>
            <w:r>
              <w:rPr>
                <w:lang w:val="en-US" w:eastAsia="zh-CN"/>
              </w:rPr>
              <w:t>.alpha</w:t>
            </w:r>
            <w:proofErr w:type="gramEnd"/>
            <w:r>
              <w:rPr>
                <w:lang w:val="en-US" w:eastAsia="zh-CN"/>
              </w:rPr>
              <w:t>.</w:t>
            </w:r>
            <w:r>
              <w:rPr>
                <w:rFonts w:hint="eastAsia"/>
                <w:lang w:val="en-US" w:eastAsia="ko-KR"/>
              </w:rPr>
              <w:t>2</w:t>
            </w:r>
            <w:r w:rsidRPr="00235D15">
              <w:rPr>
                <w:lang w:eastAsia="zh-CN"/>
              </w:rPr>
              <w:t>" to value "</w:t>
            </w:r>
            <w:r w:rsidRPr="00235D15">
              <w:rPr>
                <w:lang w:val="en-US" w:eastAsia="zh-CN"/>
              </w:rPr>
              <w:t>1.</w:t>
            </w:r>
            <w:r>
              <w:rPr>
                <w:rFonts w:hint="eastAsia"/>
                <w:lang w:val="en-US" w:eastAsia="ko-KR"/>
              </w:rPr>
              <w:t>2</w:t>
            </w:r>
            <w:r w:rsidRPr="00235D15">
              <w:rPr>
                <w:lang w:val="en-US" w:eastAsia="zh-CN"/>
              </w:rPr>
              <w:t>.</w:t>
            </w:r>
            <w:proofErr w:type="gramStart"/>
            <w:r w:rsidRPr="00235D15">
              <w:rPr>
                <w:lang w:val="en-US" w:eastAsia="zh-CN"/>
              </w:rPr>
              <w:t>0</w:t>
            </w:r>
            <w:r>
              <w:rPr>
                <w:lang w:val="en-US" w:eastAsia="zh-CN"/>
              </w:rPr>
              <w:t>.alpha</w:t>
            </w:r>
            <w:proofErr w:type="gramEnd"/>
            <w:r>
              <w:rPr>
                <w:lang w:val="en-US" w:eastAsia="zh-CN"/>
              </w:rPr>
              <w:t>.</w:t>
            </w:r>
            <w:r>
              <w:rPr>
                <w:rFonts w:hint="eastAsia"/>
                <w:lang w:val="en-US" w:eastAsia="ko-KR"/>
              </w:rPr>
              <w:t>3</w:t>
            </w:r>
            <w:r w:rsidRPr="00235D15">
              <w:rPr>
                <w:lang w:eastAsia="zh-CN"/>
              </w:rPr>
              <w:t>"</w:t>
            </w:r>
            <w:r>
              <w:rPr>
                <w:lang w:eastAsia="zh-CN"/>
              </w:rPr>
              <w:t>.</w:t>
            </w:r>
          </w:p>
          <w:p w14:paraId="31C656EC" w14:textId="0C75034B" w:rsidR="00050CDA" w:rsidRDefault="004E1B6B" w:rsidP="00055031">
            <w:pPr>
              <w:pStyle w:val="CRCoverPage"/>
              <w:spacing w:after="0"/>
              <w:ind w:left="100"/>
              <w:rPr>
                <w:noProof/>
              </w:rPr>
            </w:pPr>
            <w:r w:rsidRPr="00235D15">
              <w:rPr>
                <w:lang w:eastAsia="zh-CN"/>
              </w:rPr>
              <w:t>The TS version number in the "description" field of the "</w:t>
            </w:r>
            <w:proofErr w:type="spellStart"/>
            <w:r w:rsidRPr="00235D15">
              <w:rPr>
                <w:lang w:eastAsia="zh-CN"/>
              </w:rPr>
              <w:t>externalDocs</w:t>
            </w:r>
            <w:proofErr w:type="spellEnd"/>
            <w:r w:rsidRPr="00235D15">
              <w:rPr>
                <w:lang w:eastAsia="zh-CN"/>
              </w:rPr>
              <w:t>" object is changed to "1</w:t>
            </w:r>
            <w:r>
              <w:rPr>
                <w:lang w:eastAsia="zh-CN"/>
              </w:rPr>
              <w:t>9</w:t>
            </w:r>
            <w:r w:rsidRPr="00235D15">
              <w:rPr>
                <w:lang w:eastAsia="zh-CN"/>
              </w:rPr>
              <w:t>.</w:t>
            </w:r>
            <w:r>
              <w:rPr>
                <w:rFonts w:hint="eastAsia"/>
                <w:lang w:eastAsia="ko-KR"/>
              </w:rPr>
              <w:t>3</w:t>
            </w:r>
            <w:r w:rsidRPr="00235D15">
              <w:rPr>
                <w:lang w:eastAsia="zh-CN"/>
              </w:rPr>
              <w:t>.0".</w:t>
            </w:r>
          </w:p>
        </w:tc>
      </w:tr>
      <w:tr w:rsidR="00050CD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50CDA" w:rsidRDefault="00050CDA" w:rsidP="00050C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50CDA" w:rsidRDefault="00050CDA" w:rsidP="00050C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0CD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50CDA" w:rsidRDefault="00050CDA" w:rsidP="00050C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B785C77" w:rsidR="00050CDA" w:rsidRDefault="004E1B6B" w:rsidP="00050CDA">
            <w:pPr>
              <w:pStyle w:val="CRCoverPage"/>
              <w:spacing w:after="0"/>
              <w:ind w:left="100"/>
              <w:rPr>
                <w:noProof/>
              </w:rPr>
            </w:pPr>
            <w:r w:rsidRPr="00235D15">
              <w:rPr>
                <w:noProof/>
              </w:rPr>
              <w:t>Incorrect API version number and incorrect TS version number in the "description" field of the "externalDocs" object.</w:t>
            </w:r>
          </w:p>
        </w:tc>
      </w:tr>
      <w:tr w:rsidR="00050CDA" w14:paraId="034AF533" w14:textId="77777777" w:rsidTr="00547111">
        <w:tc>
          <w:tcPr>
            <w:tcW w:w="2694" w:type="dxa"/>
            <w:gridSpan w:val="2"/>
          </w:tcPr>
          <w:p w14:paraId="39D9EB5B" w14:textId="77777777" w:rsidR="00050CDA" w:rsidRDefault="00050CDA" w:rsidP="00050C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50CDA" w:rsidRDefault="00050CDA" w:rsidP="00050C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0CD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50CDA" w:rsidRDefault="00050CDA" w:rsidP="00050C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DE0ACEF" w:rsidR="00050CDA" w:rsidRDefault="005334DA" w:rsidP="00050C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050CD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50CDA" w:rsidRDefault="00050CDA" w:rsidP="00050C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50CDA" w:rsidRDefault="00050CDA" w:rsidP="00050C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0CD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50CDA" w:rsidRDefault="00050CDA" w:rsidP="00050C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50CDA" w:rsidRDefault="00050CDA" w:rsidP="00050C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50CDA" w:rsidRDefault="00050CDA" w:rsidP="00050C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50CDA" w:rsidRDefault="00050CDA" w:rsidP="00050CD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50CDA" w:rsidRDefault="00050CDA" w:rsidP="00050CD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50CD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50CDA" w:rsidRDefault="00050CDA" w:rsidP="00050C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50CDA" w:rsidRDefault="00050CDA" w:rsidP="00050C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FEDAD9E" w:rsidR="00050CDA" w:rsidRDefault="00050CDA" w:rsidP="00050C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50CDA" w:rsidRDefault="00050CDA" w:rsidP="00050CD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050CDA" w:rsidRDefault="00050CDA" w:rsidP="00050CD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0CD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50CDA" w:rsidRDefault="00050CDA" w:rsidP="00050CD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50CDA" w:rsidRDefault="00050CDA" w:rsidP="00050C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C2A7AE9" w:rsidR="00050CDA" w:rsidRDefault="00050CDA" w:rsidP="00050C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50CDA" w:rsidRDefault="00050CDA" w:rsidP="00050CD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50CDA" w:rsidRDefault="00050CDA" w:rsidP="00050CD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0CD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50CDA" w:rsidRDefault="00050CDA" w:rsidP="00050CD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50CDA" w:rsidRDefault="00050CDA" w:rsidP="00050C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BA27DD" w:rsidR="00050CDA" w:rsidRDefault="00050CDA" w:rsidP="00050C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50CDA" w:rsidRDefault="00050CDA" w:rsidP="00050CD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50CDA" w:rsidRDefault="00050CDA" w:rsidP="00050CD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0CD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50CDA" w:rsidRDefault="00050CDA" w:rsidP="00050CD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50CDA" w:rsidRDefault="00050CDA" w:rsidP="00050CDA">
            <w:pPr>
              <w:pStyle w:val="CRCoverPage"/>
              <w:spacing w:after="0"/>
              <w:rPr>
                <w:noProof/>
              </w:rPr>
            </w:pPr>
          </w:p>
        </w:tc>
      </w:tr>
      <w:tr w:rsidR="00050CD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50CDA" w:rsidRDefault="00050CDA" w:rsidP="00050C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E5AE82F" w:rsidR="00050CDA" w:rsidRDefault="004E1B6B" w:rsidP="00050CDA">
            <w:pPr>
              <w:pStyle w:val="CRCoverPage"/>
              <w:spacing w:after="0"/>
              <w:ind w:left="100"/>
              <w:rPr>
                <w:noProof/>
              </w:rPr>
            </w:pPr>
            <w:r w:rsidRPr="001D2D9A">
              <w:rPr>
                <w:bCs/>
                <w:noProof/>
                <w:lang w:eastAsia="zh-CN"/>
              </w:rPr>
              <w:t xml:space="preserve">This CR introduces backward compatible </w:t>
            </w:r>
            <w:r>
              <w:rPr>
                <w:bCs/>
                <w:noProof/>
                <w:lang w:eastAsia="zh-CN"/>
              </w:rPr>
              <w:t>correction</w:t>
            </w:r>
            <w:r w:rsidRPr="001D2D9A">
              <w:rPr>
                <w:bCs/>
                <w:noProof/>
                <w:lang w:eastAsia="zh-CN"/>
              </w:rPr>
              <w:t xml:space="preserve"> to the following APIs:</w:t>
            </w:r>
            <w:r>
              <w:rPr>
                <w:bCs/>
                <w:noProof/>
                <w:lang w:eastAsia="zh-CN"/>
              </w:rPr>
              <w:t xml:space="preserve"> </w:t>
            </w:r>
            <w:r>
              <w:t>TS29</w:t>
            </w:r>
            <w:r>
              <w:rPr>
                <w:rFonts w:hint="eastAsia"/>
                <w:lang w:eastAsia="ko-KR"/>
              </w:rPr>
              <w:t>256_</w:t>
            </w:r>
            <w:r w:rsidRPr="000A2369">
              <w:t>N</w:t>
            </w:r>
            <w:r>
              <w:rPr>
                <w:rFonts w:hint="eastAsia"/>
                <w:lang w:eastAsia="ko-KR"/>
              </w:rPr>
              <w:t>nef</w:t>
            </w:r>
            <w:r w:rsidRPr="000A2369">
              <w:t>_Authentication</w:t>
            </w:r>
            <w:r>
              <w:rPr>
                <w:rFonts w:hint="eastAsia"/>
                <w:lang w:eastAsia="ko-KR"/>
              </w:rPr>
              <w:t>.yaml</w:t>
            </w:r>
          </w:p>
        </w:tc>
      </w:tr>
      <w:tr w:rsidR="00050CD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50CDA" w:rsidRPr="008863B9" w:rsidRDefault="00050CDA" w:rsidP="00050C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50CDA" w:rsidRPr="008863B9" w:rsidRDefault="00050CDA" w:rsidP="00050CD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50CD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50CDA" w:rsidRDefault="00050CDA" w:rsidP="00050C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050CDA" w:rsidRDefault="00050CDA" w:rsidP="00050CD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15497B" w14:textId="1DCA2FFE" w:rsidR="003158F7" w:rsidRPr="006B5418" w:rsidRDefault="003158F7" w:rsidP="0031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</w:t>
      </w:r>
    </w:p>
    <w:p w14:paraId="3F9644BC" w14:textId="77777777" w:rsidR="00355295" w:rsidRDefault="00355295" w:rsidP="00355295">
      <w:pPr>
        <w:pStyle w:val="Heading1"/>
      </w:pPr>
      <w:bookmarkStart w:id="1" w:name="_Toc63347679"/>
      <w:bookmarkStart w:id="2" w:name="_Toc70168842"/>
      <w:bookmarkStart w:id="3" w:name="_Toc94083902"/>
      <w:bookmarkStart w:id="4" w:name="_Toc119934329"/>
      <w:bookmarkStart w:id="5" w:name="_Toc193106705"/>
      <w:r>
        <w:t>A.2</w:t>
      </w:r>
      <w:r>
        <w:tab/>
      </w:r>
      <w:proofErr w:type="spellStart"/>
      <w:r w:rsidRPr="0044650D">
        <w:t>Nnef_Auth</w:t>
      </w:r>
      <w:r>
        <w:t>entication</w:t>
      </w:r>
      <w:proofErr w:type="spellEnd"/>
      <w:r>
        <w:t xml:space="preserve"> API</w:t>
      </w:r>
      <w:bookmarkEnd w:id="1"/>
      <w:bookmarkEnd w:id="2"/>
      <w:bookmarkEnd w:id="3"/>
      <w:bookmarkEnd w:id="4"/>
      <w:bookmarkEnd w:id="5"/>
    </w:p>
    <w:p w14:paraId="02D7B63E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bookmarkStart w:id="6" w:name="_Toc510696653"/>
      <w:r w:rsidRPr="00E0587D">
        <w:rPr>
          <w:rFonts w:eastAsia="DengXian"/>
          <w:lang w:val="en-US"/>
        </w:rPr>
        <w:t>openapi: 3.0.0</w:t>
      </w:r>
    </w:p>
    <w:p w14:paraId="2877291D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</w:p>
    <w:p w14:paraId="7E71070A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>info:</w:t>
      </w:r>
    </w:p>
    <w:p w14:paraId="512802BE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title: Nnef_Auth</w:t>
      </w:r>
      <w:r>
        <w:t>entication</w:t>
      </w:r>
    </w:p>
    <w:p w14:paraId="06FE1376" w14:textId="7706F4ED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version: </w:t>
      </w:r>
      <w:r>
        <w:rPr>
          <w:rFonts w:eastAsia="DengXian"/>
          <w:lang w:val="en-US"/>
        </w:rPr>
        <w:t>'</w:t>
      </w:r>
      <w:r w:rsidRPr="00E0587D">
        <w:rPr>
          <w:rFonts w:eastAsia="DengXian"/>
          <w:lang w:val="en-US"/>
        </w:rPr>
        <w:t>1.</w:t>
      </w:r>
      <w:r>
        <w:rPr>
          <w:rFonts w:hint="eastAsia"/>
          <w:lang w:val="en-US" w:eastAsia="ko-KR"/>
        </w:rPr>
        <w:t>2</w:t>
      </w:r>
      <w:r w:rsidRPr="00E0587D">
        <w:rPr>
          <w:rFonts w:eastAsia="DengXian"/>
          <w:lang w:val="en-US"/>
        </w:rPr>
        <w:t>.</w:t>
      </w:r>
      <w:r>
        <w:rPr>
          <w:rFonts w:hint="eastAsia"/>
          <w:lang w:val="en-US" w:eastAsia="ko-KR"/>
        </w:rPr>
        <w:t>0-alpha.</w:t>
      </w:r>
      <w:ins w:id="7" w:author="Rapporteur" w:date="2025-09-02T11:47:00Z" w16du:dateUtc="2025-09-02T18:47:00Z">
        <w:r>
          <w:rPr>
            <w:rFonts w:hint="eastAsia"/>
            <w:lang w:val="en-US" w:eastAsia="ko-KR"/>
          </w:rPr>
          <w:t>3</w:t>
        </w:r>
      </w:ins>
      <w:del w:id="8" w:author="Rapporteur" w:date="2025-09-02T11:47:00Z" w16du:dateUtc="2025-09-02T18:47:00Z">
        <w:r w:rsidDel="00355295">
          <w:rPr>
            <w:rFonts w:hint="eastAsia"/>
            <w:lang w:val="en-US" w:eastAsia="ko-KR"/>
          </w:rPr>
          <w:delText>2</w:delText>
        </w:r>
      </w:del>
      <w:r>
        <w:rPr>
          <w:rFonts w:eastAsia="DengXian"/>
          <w:lang w:val="en-US"/>
        </w:rPr>
        <w:t>'</w:t>
      </w:r>
    </w:p>
    <w:p w14:paraId="5C3D4093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description: |</w:t>
      </w:r>
    </w:p>
    <w:p w14:paraId="34E335C6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NEF Auth Service.</w:t>
      </w:r>
      <w:r>
        <w:rPr>
          <w:rFonts w:eastAsia="DengXian"/>
          <w:lang w:val="en-US"/>
        </w:rPr>
        <w:t xml:space="preserve">  </w:t>
      </w:r>
    </w:p>
    <w:p w14:paraId="0B92B5C3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© </w:t>
      </w:r>
      <w:r w:rsidRPr="00F74944">
        <w:rPr>
          <w:rFonts w:eastAsia="DengXian"/>
          <w:lang w:val="en-US"/>
        </w:rPr>
        <w:t>202</w:t>
      </w:r>
      <w:r>
        <w:rPr>
          <w:rFonts w:hint="eastAsia"/>
          <w:lang w:val="en-US" w:eastAsia="ko-KR"/>
        </w:rPr>
        <w:t>5</w:t>
      </w:r>
      <w:r w:rsidRPr="00E0587D">
        <w:rPr>
          <w:rFonts w:eastAsia="DengXian"/>
          <w:lang w:val="en-US"/>
        </w:rPr>
        <w:t>, 3GPP Organizational Partners (ARIB, ATIS, CCSA, ETSI, TSDSI, TTA, TTC).</w:t>
      </w:r>
      <w:r>
        <w:rPr>
          <w:rFonts w:eastAsia="DengXian"/>
          <w:lang w:val="en-US"/>
        </w:rPr>
        <w:t xml:space="preserve">  </w:t>
      </w:r>
    </w:p>
    <w:p w14:paraId="1653C299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All rights reserved.</w:t>
      </w:r>
    </w:p>
    <w:p w14:paraId="265D295F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</w:p>
    <w:p w14:paraId="5F08E76B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>externalDocs:</w:t>
      </w:r>
    </w:p>
    <w:p w14:paraId="73A2DFC4" w14:textId="77777777" w:rsidR="00355295" w:rsidRDefault="00355295" w:rsidP="00355295">
      <w:pPr>
        <w:pStyle w:val="PL"/>
        <w:rPr>
          <w:lang w:eastAsia="zh-CN"/>
        </w:rPr>
      </w:pPr>
      <w:r w:rsidRPr="00E0587D">
        <w:rPr>
          <w:rFonts w:eastAsia="DengXian"/>
          <w:lang w:val="en-US"/>
        </w:rPr>
        <w:t xml:space="preserve">  description: </w:t>
      </w:r>
      <w:r>
        <w:rPr>
          <w:lang w:eastAsia="zh-CN"/>
        </w:rPr>
        <w:t>&gt;</w:t>
      </w:r>
    </w:p>
    <w:p w14:paraId="4A6F519F" w14:textId="486D63BC" w:rsidR="00355295" w:rsidRDefault="00355295" w:rsidP="00355295">
      <w:pPr>
        <w:pStyle w:val="PL"/>
        <w:rPr>
          <w:rFonts w:eastAsia="DengXian"/>
          <w:lang w:val="en-US"/>
        </w:rPr>
      </w:pPr>
      <w:r w:rsidRPr="00690A26">
        <w:t xml:space="preserve">    </w:t>
      </w:r>
      <w:r w:rsidRPr="00E0587D">
        <w:rPr>
          <w:rFonts w:eastAsia="DengXian"/>
          <w:lang w:val="en-US"/>
        </w:rPr>
        <w:t>3GPP TS 29.256 V</w:t>
      </w:r>
      <w:r>
        <w:rPr>
          <w:rFonts w:eastAsia="DengXian"/>
          <w:lang w:val="en-US"/>
        </w:rPr>
        <w:t>1</w:t>
      </w:r>
      <w:r>
        <w:rPr>
          <w:rFonts w:hint="eastAsia"/>
          <w:lang w:val="en-US" w:eastAsia="ko-KR"/>
        </w:rPr>
        <w:t>9</w:t>
      </w:r>
      <w:r w:rsidRPr="00E0587D">
        <w:rPr>
          <w:rFonts w:eastAsia="DengXian"/>
          <w:lang w:val="en-US"/>
        </w:rPr>
        <w:t>.</w:t>
      </w:r>
      <w:del w:id="9" w:author="Rapporteur" w:date="2025-09-02T11:47:00Z" w16du:dateUtc="2025-09-02T18:47:00Z">
        <w:r w:rsidDel="00355295">
          <w:rPr>
            <w:rFonts w:hint="eastAsia"/>
            <w:lang w:val="en-US" w:eastAsia="ko-KR"/>
          </w:rPr>
          <w:delText>2</w:delText>
        </w:r>
      </w:del>
      <w:ins w:id="10" w:author="Rapporteur" w:date="2025-09-02T11:47:00Z" w16du:dateUtc="2025-09-02T18:47:00Z">
        <w:r>
          <w:rPr>
            <w:rFonts w:hint="eastAsia"/>
            <w:lang w:val="en-US" w:eastAsia="ko-KR"/>
          </w:rPr>
          <w:t>3</w:t>
        </w:r>
      </w:ins>
      <w:r w:rsidRPr="00E0587D">
        <w:rPr>
          <w:rFonts w:eastAsia="DengXian"/>
          <w:lang w:val="en-US"/>
        </w:rPr>
        <w:t>.0; 5G System;Uncrewed Aerial Systems Network Function (UAS-NF);</w:t>
      </w:r>
    </w:p>
    <w:p w14:paraId="2B9B1E80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690A26">
        <w:t xml:space="preserve">   </w:t>
      </w:r>
      <w:r>
        <w:t xml:space="preserve"> </w:t>
      </w:r>
      <w:r w:rsidRPr="00E0587D">
        <w:rPr>
          <w:rFonts w:eastAsia="DengXian"/>
          <w:lang w:val="en-US"/>
        </w:rPr>
        <w:t>Aerial Management Services; Stage 3</w:t>
      </w:r>
    </w:p>
    <w:p w14:paraId="78EDD0E4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url: http</w:t>
      </w:r>
      <w:r>
        <w:rPr>
          <w:rFonts w:eastAsia="DengXian"/>
          <w:lang w:val="en-US"/>
        </w:rPr>
        <w:t>s</w:t>
      </w:r>
      <w:r w:rsidRPr="00E0587D">
        <w:rPr>
          <w:rFonts w:eastAsia="DengXian"/>
          <w:lang w:val="en-US"/>
        </w:rPr>
        <w:t>://www.3gpp.org/ftp/Specs/archive/29_series/29.256/</w:t>
      </w:r>
    </w:p>
    <w:p w14:paraId="5673A41A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</w:p>
    <w:p w14:paraId="2D6B5B3A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>servers:</w:t>
      </w:r>
    </w:p>
    <w:p w14:paraId="0A979B7D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- url: '{apiRoot}/nnef-auth</w:t>
      </w:r>
      <w:r>
        <w:t>entication</w:t>
      </w:r>
      <w:r w:rsidRPr="00E0587D">
        <w:rPr>
          <w:rFonts w:eastAsia="DengXian"/>
          <w:lang w:val="en-US"/>
        </w:rPr>
        <w:t>/v1'</w:t>
      </w:r>
    </w:p>
    <w:p w14:paraId="7534AE99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variables:</w:t>
      </w:r>
    </w:p>
    <w:p w14:paraId="011B1986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apiRoot:</w:t>
      </w:r>
    </w:p>
    <w:p w14:paraId="07AED990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default: https://example.com</w:t>
      </w:r>
    </w:p>
    <w:p w14:paraId="59DD1F69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description: apiRoot as defined in clause 4.4 of 3GPP TS 29.501</w:t>
      </w:r>
    </w:p>
    <w:p w14:paraId="130AEA08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</w:p>
    <w:p w14:paraId="24C0FFD6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>security:</w:t>
      </w:r>
    </w:p>
    <w:p w14:paraId="1B2380CC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- {}</w:t>
      </w:r>
    </w:p>
    <w:p w14:paraId="3C10D399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- oAuth2ClientCredentials:</w:t>
      </w:r>
    </w:p>
    <w:p w14:paraId="6C9264FA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- nnef-auth</w:t>
      </w:r>
      <w:r>
        <w:t>entication</w:t>
      </w:r>
    </w:p>
    <w:p w14:paraId="4738C733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</w:p>
    <w:p w14:paraId="683EDD72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>paths:</w:t>
      </w:r>
    </w:p>
    <w:p w14:paraId="4EC24A29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/</w:t>
      </w:r>
      <w:r>
        <w:rPr>
          <w:rFonts w:eastAsia="DengXian"/>
          <w:lang w:val="en-US"/>
        </w:rPr>
        <w:t>uav</w:t>
      </w:r>
      <w:r w:rsidRPr="00E0587D">
        <w:rPr>
          <w:rFonts w:eastAsia="DengXian"/>
          <w:lang w:val="en-US"/>
        </w:rPr>
        <w:t>-authentications:</w:t>
      </w:r>
    </w:p>
    <w:p w14:paraId="0EA3E861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post:</w:t>
      </w:r>
    </w:p>
    <w:p w14:paraId="411690C7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summary:  UAV authentication</w:t>
      </w:r>
    </w:p>
    <w:p w14:paraId="19BCFD55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tags:</w:t>
      </w:r>
    </w:p>
    <w:p w14:paraId="024F73F5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- UAV authentication</w:t>
      </w:r>
    </w:p>
    <w:p w14:paraId="3D203BD2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requestBody:</w:t>
      </w:r>
    </w:p>
    <w:p w14:paraId="18A3BB83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description: UAV authentication</w:t>
      </w:r>
    </w:p>
    <w:p w14:paraId="5C5D615C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required: true</w:t>
      </w:r>
    </w:p>
    <w:p w14:paraId="056CFF49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content:</w:t>
      </w:r>
    </w:p>
    <w:p w14:paraId="418A4679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application/json:</w:t>
      </w:r>
    </w:p>
    <w:p w14:paraId="70BE5736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schema:</w:t>
      </w:r>
    </w:p>
    <w:p w14:paraId="5124A8DA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$ref: '#/components/schemas/UAVAuthInfo'</w:t>
      </w:r>
    </w:p>
    <w:p w14:paraId="066EA551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responses:</w:t>
      </w:r>
    </w:p>
    <w:p w14:paraId="5DC8BA0A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'200':</w:t>
      </w:r>
    </w:p>
    <w:p w14:paraId="7895F283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description: UAV Auth response or message exchange</w:t>
      </w:r>
    </w:p>
    <w:p w14:paraId="2B858679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content:</w:t>
      </w:r>
    </w:p>
    <w:p w14:paraId="3C84A59A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application/json:</w:t>
      </w:r>
    </w:p>
    <w:p w14:paraId="47D1D006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schema:</w:t>
      </w:r>
    </w:p>
    <w:p w14:paraId="5726502B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  $ref: '#/components/schemas/UAVAuthResponse'</w:t>
      </w:r>
    </w:p>
    <w:p w14:paraId="73DE613A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'307':</w:t>
      </w:r>
    </w:p>
    <w:p w14:paraId="3544E595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$ref: 'TS29571_CommonData.yaml#/components/responses/307'</w:t>
      </w:r>
    </w:p>
    <w:p w14:paraId="2F28542E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'308':</w:t>
      </w:r>
    </w:p>
    <w:p w14:paraId="39323464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$ref: 'TS29571_CommonData.yaml#/components/responses/308'</w:t>
      </w:r>
    </w:p>
    <w:p w14:paraId="5610A556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'400':</w:t>
      </w:r>
    </w:p>
    <w:p w14:paraId="57A3B93F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$ref: 'TS29571_CommonData.yaml#/components/responses/400'</w:t>
      </w:r>
    </w:p>
    <w:p w14:paraId="3F067A08" w14:textId="77777777" w:rsidR="00355295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'40</w:t>
      </w:r>
      <w:r>
        <w:rPr>
          <w:rFonts w:eastAsia="DengXian"/>
          <w:lang w:val="en-US"/>
        </w:rPr>
        <w:t>3</w:t>
      </w:r>
      <w:r w:rsidRPr="00E0587D">
        <w:rPr>
          <w:rFonts w:eastAsia="DengXian"/>
          <w:lang w:val="en-US"/>
        </w:rPr>
        <w:t>':</w:t>
      </w:r>
    </w:p>
    <w:p w14:paraId="76845E11" w14:textId="77777777" w:rsidR="00355295" w:rsidRDefault="00355295" w:rsidP="00355295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description: UAV authentication failure</w:t>
      </w:r>
    </w:p>
    <w:p w14:paraId="4F19B839" w14:textId="77777777" w:rsidR="00355295" w:rsidRDefault="00355295" w:rsidP="00355295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content:</w:t>
      </w:r>
    </w:p>
    <w:p w14:paraId="28BD3AE6" w14:textId="77777777" w:rsidR="00355295" w:rsidRDefault="00355295" w:rsidP="00355295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  application/json:</w:t>
      </w:r>
    </w:p>
    <w:p w14:paraId="7E895B5F" w14:textId="77777777" w:rsidR="00355295" w:rsidRDefault="00355295" w:rsidP="00355295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    schema:</w:t>
      </w:r>
    </w:p>
    <w:p w14:paraId="76835933" w14:textId="77777777" w:rsidR="00355295" w:rsidRDefault="00355295" w:rsidP="00355295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      $ref: '#/components/schemas/UAVAuthFailure'</w:t>
      </w:r>
    </w:p>
    <w:p w14:paraId="2801E5F3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'</w:t>
      </w:r>
      <w:r>
        <w:rPr>
          <w:rFonts w:eastAsia="DengXian"/>
          <w:lang w:val="en-US"/>
        </w:rPr>
        <w:t>504'</w:t>
      </w:r>
      <w:r w:rsidRPr="00E0587D">
        <w:rPr>
          <w:rFonts w:eastAsia="DengXian"/>
          <w:lang w:val="en-US"/>
        </w:rPr>
        <w:t>:</w:t>
      </w:r>
    </w:p>
    <w:p w14:paraId="6BDF6ED2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$ref: 'TS29571_CommonData.yaml#/components/responses/</w:t>
      </w:r>
      <w:r>
        <w:rPr>
          <w:rFonts w:eastAsia="DengXian"/>
          <w:lang w:val="en-US"/>
        </w:rPr>
        <w:t>504</w:t>
      </w:r>
      <w:r w:rsidRPr="00E0587D">
        <w:rPr>
          <w:rFonts w:eastAsia="DengXian"/>
          <w:lang w:val="en-US"/>
        </w:rPr>
        <w:t>'</w:t>
      </w:r>
    </w:p>
    <w:p w14:paraId="75AB5C6E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default:</w:t>
      </w:r>
    </w:p>
    <w:p w14:paraId="4A05E8C3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$ref: 'TS29571_CommonData.yaml#/components/responses/default'</w:t>
      </w:r>
    </w:p>
    <w:p w14:paraId="5FBF63F8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callbacks:</w:t>
      </w:r>
    </w:p>
    <w:p w14:paraId="4C6B06D9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authNotification:</w:t>
      </w:r>
    </w:p>
    <w:p w14:paraId="40F27FEF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'{</w:t>
      </w:r>
      <w:r>
        <w:rPr>
          <w:rFonts w:eastAsia="DengXian"/>
          <w:lang w:val="en-US"/>
        </w:rPr>
        <w:t>$</w:t>
      </w:r>
      <w:r w:rsidRPr="00E0587D">
        <w:rPr>
          <w:rFonts w:eastAsia="DengXian"/>
          <w:lang w:val="en-US"/>
        </w:rPr>
        <w:t>request.body#/authNotification</w:t>
      </w:r>
      <w:r>
        <w:rPr>
          <w:rFonts w:hint="eastAsia"/>
          <w:lang w:val="en-US" w:eastAsia="ko-KR"/>
        </w:rPr>
        <w:t>URI</w:t>
      </w:r>
      <w:r w:rsidRPr="00E0587D">
        <w:rPr>
          <w:rFonts w:eastAsia="DengXian"/>
          <w:lang w:val="en-US"/>
        </w:rPr>
        <w:t>}':</w:t>
      </w:r>
    </w:p>
    <w:p w14:paraId="3222CA25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post:</w:t>
      </w:r>
    </w:p>
    <w:p w14:paraId="7BB1AA81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requestBody:</w:t>
      </w:r>
    </w:p>
    <w:p w14:paraId="69E7187D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  required: true</w:t>
      </w:r>
    </w:p>
    <w:p w14:paraId="61A3568A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  content:</w:t>
      </w:r>
    </w:p>
    <w:p w14:paraId="523BD1E2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    application/json:</w:t>
      </w:r>
    </w:p>
    <w:p w14:paraId="5BEFBE91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      schema:</w:t>
      </w:r>
    </w:p>
    <w:p w14:paraId="176E96FF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        $ref: '#/components/schemas/</w:t>
      </w:r>
      <w:r>
        <w:rPr>
          <w:rFonts w:eastAsia="DengXian"/>
          <w:lang w:val="en-US"/>
        </w:rPr>
        <w:t>A</w:t>
      </w:r>
      <w:r w:rsidRPr="00E0587D">
        <w:rPr>
          <w:rFonts w:eastAsia="DengXian"/>
          <w:lang w:val="en-US"/>
        </w:rPr>
        <w:t>uthNotification'</w:t>
      </w:r>
    </w:p>
    <w:p w14:paraId="08A371B5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responses:</w:t>
      </w:r>
    </w:p>
    <w:p w14:paraId="014DE1A8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  '204':</w:t>
      </w:r>
    </w:p>
    <w:p w14:paraId="23D6A6A6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    description: Successful Notification response</w:t>
      </w:r>
    </w:p>
    <w:p w14:paraId="7CC4061E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  '307':</w:t>
      </w:r>
    </w:p>
    <w:p w14:paraId="072BB41C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    $ref: 'TS29571_CommonData.yaml#/components/responses/307'</w:t>
      </w:r>
    </w:p>
    <w:p w14:paraId="32A95424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  '308':</w:t>
      </w:r>
    </w:p>
    <w:p w14:paraId="250DA4DF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    $ref: 'TS29571_CommonData.yaml#/components/responses/308'</w:t>
      </w:r>
    </w:p>
    <w:p w14:paraId="177AD6E8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  '400':</w:t>
      </w:r>
    </w:p>
    <w:p w14:paraId="5E93383A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    $ref: 'TS29571_CommonData.yaml#/components/responses/400'</w:t>
      </w:r>
    </w:p>
    <w:p w14:paraId="50E100E1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  default:</w:t>
      </w:r>
    </w:p>
    <w:p w14:paraId="62EBA296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    $ref: 'TS29571_CommonData.yaml#/components/responses/default'</w:t>
      </w:r>
    </w:p>
    <w:p w14:paraId="04C92F16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</w:p>
    <w:p w14:paraId="35200342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>components:</w:t>
      </w:r>
    </w:p>
    <w:p w14:paraId="2829D185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securitySchemes:</w:t>
      </w:r>
    </w:p>
    <w:p w14:paraId="6757AD49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oAuth2ClientCredentials:</w:t>
      </w:r>
    </w:p>
    <w:p w14:paraId="299FBEC9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type: oauth2</w:t>
      </w:r>
    </w:p>
    <w:p w14:paraId="7066E2C2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flows:</w:t>
      </w:r>
    </w:p>
    <w:p w14:paraId="36162018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clientCredentials:</w:t>
      </w:r>
    </w:p>
    <w:p w14:paraId="09D9F6B0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tokenUrl: '{nrfApiRoot}/oauth2/token'</w:t>
      </w:r>
    </w:p>
    <w:p w14:paraId="09D979BC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scopes:</w:t>
      </w:r>
    </w:p>
    <w:p w14:paraId="771FD2D2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nnef-auth</w:t>
      </w:r>
      <w:r>
        <w:t>entication</w:t>
      </w:r>
      <w:r w:rsidRPr="00E0587D">
        <w:rPr>
          <w:rFonts w:eastAsia="DengXian"/>
          <w:lang w:val="en-US"/>
        </w:rPr>
        <w:t>: Access to the Nnef_auth</w:t>
      </w:r>
      <w:r>
        <w:t>entication</w:t>
      </w:r>
      <w:r w:rsidRPr="00E0587D">
        <w:rPr>
          <w:rFonts w:eastAsia="DengXian"/>
          <w:lang w:val="en-US"/>
        </w:rPr>
        <w:t xml:space="preserve"> API</w:t>
      </w:r>
    </w:p>
    <w:p w14:paraId="1AE7C4F7" w14:textId="77777777" w:rsidR="00355295" w:rsidRDefault="00355295" w:rsidP="00355295">
      <w:pPr>
        <w:pStyle w:val="PL"/>
        <w:rPr>
          <w:rFonts w:eastAsia="DengXian"/>
          <w:lang w:val="en-US"/>
        </w:rPr>
      </w:pPr>
    </w:p>
    <w:p w14:paraId="487C092D" w14:textId="77777777" w:rsidR="00355295" w:rsidRDefault="00355295" w:rsidP="00355295">
      <w:pPr>
        <w:pStyle w:val="PL"/>
        <w:rPr>
          <w:rFonts w:eastAsia="DengXian"/>
          <w:lang w:val="en-US"/>
        </w:rPr>
      </w:pPr>
    </w:p>
    <w:p w14:paraId="5978EE32" w14:textId="77777777" w:rsidR="00355295" w:rsidRDefault="00355295" w:rsidP="00355295">
      <w:pPr>
        <w:pStyle w:val="PL"/>
        <w:rPr>
          <w:rFonts w:eastAsia="DengXian"/>
          <w:lang w:val="en-US"/>
        </w:rPr>
      </w:pPr>
    </w:p>
    <w:p w14:paraId="0F56CEC1" w14:textId="77777777" w:rsidR="00355295" w:rsidRDefault="00355295" w:rsidP="00355295">
      <w:pPr>
        <w:pStyle w:val="PL"/>
        <w:rPr>
          <w:rFonts w:eastAsia="DengXian"/>
          <w:lang w:val="en-US"/>
        </w:rPr>
      </w:pPr>
    </w:p>
    <w:p w14:paraId="10468CBF" w14:textId="77777777" w:rsidR="00355295" w:rsidRDefault="00355295" w:rsidP="00355295">
      <w:pPr>
        <w:pStyle w:val="PL"/>
        <w:rPr>
          <w:rFonts w:eastAsia="DengXian"/>
          <w:lang w:val="en-US"/>
        </w:rPr>
      </w:pPr>
    </w:p>
    <w:p w14:paraId="7D922B90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schemas:</w:t>
      </w:r>
    </w:p>
    <w:p w14:paraId="6B9E2BA5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>#</w:t>
      </w:r>
    </w:p>
    <w:p w14:paraId="2DFD4E5B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># STRUCTURED DATA TYPES</w:t>
      </w:r>
    </w:p>
    <w:p w14:paraId="69B3C4CF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>#</w:t>
      </w:r>
    </w:p>
    <w:p w14:paraId="30922B8B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UAVAuthInfo:</w:t>
      </w:r>
    </w:p>
    <w:p w14:paraId="729D2E03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description: UAV auth data</w:t>
      </w:r>
    </w:p>
    <w:p w14:paraId="12FB23FA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type: object</w:t>
      </w:r>
    </w:p>
    <w:p w14:paraId="479FDD1A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required:</w:t>
      </w:r>
    </w:p>
    <w:p w14:paraId="5AF1F986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- gpsi</w:t>
      </w:r>
    </w:p>
    <w:p w14:paraId="0FFE63AC" w14:textId="77777777" w:rsidR="00355295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- serviceLevelId</w:t>
      </w:r>
    </w:p>
    <w:p w14:paraId="2D4276BB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- </w:t>
      </w:r>
      <w:r>
        <w:rPr>
          <w:rFonts w:eastAsia="DengXian"/>
          <w:lang w:val="en-US"/>
        </w:rPr>
        <w:t>nfType</w:t>
      </w:r>
    </w:p>
    <w:p w14:paraId="69D1B514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properties:</w:t>
      </w:r>
    </w:p>
    <w:p w14:paraId="2D1CB59B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gpsi:</w:t>
      </w:r>
    </w:p>
    <w:p w14:paraId="416FC005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$ref: 'TS29571_CommonData.yaml#/components/schemas/Gpsi'</w:t>
      </w:r>
    </w:p>
    <w:p w14:paraId="772648F2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serviceLevelId:</w:t>
      </w:r>
    </w:p>
    <w:p w14:paraId="12C9508C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type: string</w:t>
      </w:r>
    </w:p>
    <w:p w14:paraId="5023BC3D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authNotificationURI:</w:t>
      </w:r>
    </w:p>
    <w:p w14:paraId="05F93E8A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$ref: 'TS29571_CommonData.yaml#/components/schemas/Uri'</w:t>
      </w:r>
    </w:p>
    <w:p w14:paraId="45E0E775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ipAddr:</w:t>
      </w:r>
    </w:p>
    <w:p w14:paraId="601C5D9A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$ref: 'TS29571_CommonData.yaml#/components/schemas/IpAddr'</w:t>
      </w:r>
    </w:p>
    <w:p w14:paraId="3B3FBE94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pei:</w:t>
      </w:r>
    </w:p>
    <w:p w14:paraId="177F013F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$ref: 'TS29571_CommonData.yaml#/components/schemas/Pei'</w:t>
      </w:r>
    </w:p>
    <w:p w14:paraId="7E5F7A51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authServerAddress:</w:t>
      </w:r>
    </w:p>
    <w:p w14:paraId="2FE46A9D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type: string</w:t>
      </w:r>
    </w:p>
    <w:p w14:paraId="68DAE62B" w14:textId="77777777" w:rsidR="00355295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authMsg:</w:t>
      </w:r>
    </w:p>
    <w:p w14:paraId="30BCF75C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D46C2A">
        <w:rPr>
          <w:rFonts w:eastAsia="DengXian"/>
          <w:lang w:val="en-US"/>
        </w:rPr>
        <w:t xml:space="preserve">          allOf:</w:t>
      </w:r>
    </w:p>
    <w:p w14:paraId="5C6A41F0" w14:textId="77777777" w:rsidR="00355295" w:rsidRDefault="00355295" w:rsidP="00355295">
      <w:pPr>
        <w:pStyle w:val="PL"/>
      </w:pPr>
      <w:r w:rsidRPr="003B2883">
        <w:t xml:space="preserve">          </w:t>
      </w:r>
      <w:r>
        <w:t xml:space="preserve">- </w:t>
      </w:r>
      <w:r w:rsidRPr="003B2883">
        <w:t>$ref: 'TS29571_CommonData.yaml#/components/schemas/RefToBinaryData'</w:t>
      </w:r>
    </w:p>
    <w:p w14:paraId="737072E5" w14:textId="77777777" w:rsidR="00355295" w:rsidRPr="00194E8F" w:rsidRDefault="00355295" w:rsidP="0035529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A2B00">
        <w:rPr>
          <w:rFonts w:ascii="Courier New" w:hAnsi="Courier New"/>
          <w:sz w:val="16"/>
        </w:rPr>
        <w:t xml:space="preserve">          deprecated: true</w:t>
      </w:r>
    </w:p>
    <w:p w14:paraId="3BF4ABCF" w14:textId="77777777" w:rsidR="00355295" w:rsidRPr="00194E8F" w:rsidRDefault="00355295" w:rsidP="0035529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194E8F">
        <w:rPr>
          <w:rFonts w:ascii="Courier New" w:hAnsi="Courier New"/>
          <w:sz w:val="16"/>
        </w:rPr>
        <w:t xml:space="preserve">        </w:t>
      </w:r>
      <w:proofErr w:type="spellStart"/>
      <w:r>
        <w:rPr>
          <w:rFonts w:ascii="Courier New" w:hAnsi="Courier New"/>
          <w:sz w:val="16"/>
        </w:rPr>
        <w:t>authContainer</w:t>
      </w:r>
      <w:proofErr w:type="spellEnd"/>
      <w:r w:rsidRPr="00194E8F">
        <w:rPr>
          <w:rFonts w:ascii="Courier New" w:hAnsi="Courier New"/>
          <w:sz w:val="16"/>
        </w:rPr>
        <w:t>:</w:t>
      </w:r>
    </w:p>
    <w:p w14:paraId="346FFE57" w14:textId="77777777" w:rsidR="00355295" w:rsidRPr="00194E8F" w:rsidRDefault="00355295" w:rsidP="0035529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194E8F">
        <w:rPr>
          <w:rFonts w:ascii="Courier New" w:hAnsi="Courier New"/>
          <w:sz w:val="16"/>
        </w:rPr>
        <w:t xml:space="preserve">          type: array</w:t>
      </w:r>
    </w:p>
    <w:p w14:paraId="477D16CA" w14:textId="77777777" w:rsidR="00355295" w:rsidRPr="00194E8F" w:rsidRDefault="00355295" w:rsidP="0035529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194E8F">
        <w:rPr>
          <w:rFonts w:ascii="Courier New" w:hAnsi="Courier New"/>
          <w:sz w:val="16"/>
        </w:rPr>
        <w:t xml:space="preserve">          items:</w:t>
      </w:r>
    </w:p>
    <w:p w14:paraId="24E00C4A" w14:textId="77777777" w:rsidR="00355295" w:rsidRPr="00194E8F" w:rsidRDefault="00355295" w:rsidP="0035529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194E8F">
        <w:rPr>
          <w:rFonts w:ascii="Courier New" w:hAnsi="Courier New"/>
          <w:sz w:val="16"/>
        </w:rPr>
        <w:t xml:space="preserve">            $ref: '#/components/schemas/</w:t>
      </w:r>
      <w:proofErr w:type="spellStart"/>
      <w:r>
        <w:rPr>
          <w:rFonts w:ascii="Courier New" w:hAnsi="Courier New"/>
          <w:sz w:val="16"/>
        </w:rPr>
        <w:t>AuthContainer</w:t>
      </w:r>
      <w:proofErr w:type="spellEnd"/>
      <w:r w:rsidRPr="00194E8F">
        <w:rPr>
          <w:rFonts w:ascii="Courier New" w:hAnsi="Courier New"/>
          <w:sz w:val="16"/>
        </w:rPr>
        <w:t>'</w:t>
      </w:r>
    </w:p>
    <w:p w14:paraId="4244429B" w14:textId="77777777" w:rsidR="00355295" w:rsidRDefault="00355295" w:rsidP="00355295">
      <w:pPr>
        <w:pStyle w:val="PL"/>
      </w:pPr>
      <w:r w:rsidRPr="00194E8F">
        <w:t xml:space="preserve">          minItems: 1</w:t>
      </w:r>
    </w:p>
    <w:p w14:paraId="4FBC1856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ueLocInfo:</w:t>
      </w:r>
    </w:p>
    <w:p w14:paraId="7DFE87E2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$ref: 'TS29571_CommonData.yaml#/components/schemas/UserLocation'</w:t>
      </w:r>
    </w:p>
    <w:p w14:paraId="28AFF7D7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dnn:</w:t>
      </w:r>
    </w:p>
    <w:p w14:paraId="01C3CDFF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$ref: 'TS29571_CommonData.yaml#/components/schemas/Dnn'</w:t>
      </w:r>
    </w:p>
    <w:p w14:paraId="4FC26FC6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sNssai:</w:t>
      </w:r>
    </w:p>
    <w:p w14:paraId="7146EB5A" w14:textId="77777777" w:rsidR="00355295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$ref: 'TS29571_CommonData.yaml#/components/schemas/ExtSnssai'</w:t>
      </w:r>
    </w:p>
    <w:p w14:paraId="48BFC62B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</w:t>
      </w:r>
      <w:r>
        <w:rPr>
          <w:rFonts w:eastAsia="DengXian"/>
          <w:lang w:val="en-US"/>
        </w:rPr>
        <w:t>nfType</w:t>
      </w:r>
      <w:r w:rsidRPr="00E0587D">
        <w:rPr>
          <w:rFonts w:eastAsia="DengXian"/>
          <w:lang w:val="en-US"/>
        </w:rPr>
        <w:t>:</w:t>
      </w:r>
    </w:p>
    <w:p w14:paraId="00223DCF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2C1949">
        <w:rPr>
          <w:rFonts w:eastAsia="DengXian"/>
        </w:rPr>
        <w:t xml:space="preserve">          </w:t>
      </w:r>
      <w:r w:rsidRPr="002C1949">
        <w:t>$ref: 'TS29510_Nnrf_NFManagement.yaml#/components/schemas/NFType'</w:t>
      </w:r>
    </w:p>
    <w:p w14:paraId="3CA9EE0A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</w:p>
    <w:p w14:paraId="5E1DC62E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UAVAuthResponse:</w:t>
      </w:r>
    </w:p>
    <w:p w14:paraId="3748C50D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description: UAV auth response data</w:t>
      </w:r>
    </w:p>
    <w:p w14:paraId="7DBC649A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type: object</w:t>
      </w:r>
    </w:p>
    <w:p w14:paraId="3F6C62D4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required:</w:t>
      </w:r>
    </w:p>
    <w:p w14:paraId="3C1834A9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- gpsi</w:t>
      </w:r>
    </w:p>
    <w:p w14:paraId="07A9027A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properties:</w:t>
      </w:r>
    </w:p>
    <w:p w14:paraId="79D0B5F1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gpsi:</w:t>
      </w:r>
    </w:p>
    <w:p w14:paraId="56E0E486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$ref: 'TS29571_CommonData.yaml#/components/schemas/Gpsi'</w:t>
      </w:r>
    </w:p>
    <w:p w14:paraId="0CABB9D5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serviceLevelId:</w:t>
      </w:r>
    </w:p>
    <w:p w14:paraId="3304C8FE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type: string</w:t>
      </w:r>
    </w:p>
    <w:p w14:paraId="599F7CFB" w14:textId="77777777" w:rsidR="00355295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authMsg:</w:t>
      </w:r>
    </w:p>
    <w:p w14:paraId="568A98AD" w14:textId="77777777" w:rsidR="00355295" w:rsidRDefault="00355295" w:rsidP="00355295">
      <w:pPr>
        <w:pStyle w:val="PL"/>
        <w:rPr>
          <w:rFonts w:eastAsia="DengXian"/>
          <w:lang w:val="en-US"/>
        </w:rPr>
      </w:pPr>
      <w:r w:rsidRPr="00D46C2A">
        <w:rPr>
          <w:rFonts w:eastAsia="DengXian"/>
          <w:lang w:val="en-US"/>
        </w:rPr>
        <w:t xml:space="preserve">          allOf:</w:t>
      </w:r>
    </w:p>
    <w:p w14:paraId="1E10097B" w14:textId="77777777" w:rsidR="00355295" w:rsidRDefault="00355295" w:rsidP="00355295">
      <w:pPr>
        <w:pStyle w:val="PL"/>
      </w:pPr>
      <w:r w:rsidRPr="003B2883">
        <w:t xml:space="preserve">          </w:t>
      </w:r>
      <w:r>
        <w:t xml:space="preserve">- </w:t>
      </w:r>
      <w:r w:rsidRPr="003B2883">
        <w:t>$ref: 'TS29571_CommonData.yaml#/components/schemas/RefToBinaryData'</w:t>
      </w:r>
    </w:p>
    <w:p w14:paraId="684864FC" w14:textId="77777777" w:rsidR="00355295" w:rsidRPr="00194E8F" w:rsidRDefault="00355295" w:rsidP="0035529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A2B00">
        <w:rPr>
          <w:rFonts w:ascii="Courier New" w:hAnsi="Courier New"/>
          <w:sz w:val="16"/>
        </w:rPr>
        <w:t xml:space="preserve">          deprecated: true</w:t>
      </w:r>
    </w:p>
    <w:p w14:paraId="3C570551" w14:textId="77777777" w:rsidR="00355295" w:rsidRPr="00194E8F" w:rsidRDefault="00355295" w:rsidP="0035529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194E8F">
        <w:rPr>
          <w:rFonts w:ascii="Courier New" w:hAnsi="Courier New"/>
          <w:sz w:val="16"/>
        </w:rPr>
        <w:t xml:space="preserve">        </w:t>
      </w:r>
      <w:proofErr w:type="spellStart"/>
      <w:r>
        <w:rPr>
          <w:rFonts w:ascii="Courier New" w:hAnsi="Courier New"/>
          <w:sz w:val="16"/>
        </w:rPr>
        <w:t>authContainer</w:t>
      </w:r>
      <w:proofErr w:type="spellEnd"/>
      <w:r w:rsidRPr="00194E8F">
        <w:rPr>
          <w:rFonts w:ascii="Courier New" w:hAnsi="Courier New"/>
          <w:sz w:val="16"/>
        </w:rPr>
        <w:t>:</w:t>
      </w:r>
    </w:p>
    <w:p w14:paraId="7173D23C" w14:textId="77777777" w:rsidR="00355295" w:rsidRPr="00194E8F" w:rsidRDefault="00355295" w:rsidP="0035529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194E8F">
        <w:rPr>
          <w:rFonts w:ascii="Courier New" w:hAnsi="Courier New"/>
          <w:sz w:val="16"/>
        </w:rPr>
        <w:t xml:space="preserve">          type: array</w:t>
      </w:r>
    </w:p>
    <w:p w14:paraId="03553186" w14:textId="77777777" w:rsidR="00355295" w:rsidRPr="00194E8F" w:rsidRDefault="00355295" w:rsidP="0035529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194E8F">
        <w:rPr>
          <w:rFonts w:ascii="Courier New" w:hAnsi="Courier New"/>
          <w:sz w:val="16"/>
        </w:rPr>
        <w:t xml:space="preserve">          items:</w:t>
      </w:r>
    </w:p>
    <w:p w14:paraId="7659A08B" w14:textId="77777777" w:rsidR="00355295" w:rsidRPr="00194E8F" w:rsidRDefault="00355295" w:rsidP="0035529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194E8F">
        <w:rPr>
          <w:rFonts w:ascii="Courier New" w:hAnsi="Courier New"/>
          <w:sz w:val="16"/>
        </w:rPr>
        <w:t xml:space="preserve">            $ref: '#/components/schemas/</w:t>
      </w:r>
      <w:proofErr w:type="spellStart"/>
      <w:r>
        <w:rPr>
          <w:rFonts w:ascii="Courier New" w:hAnsi="Courier New"/>
          <w:sz w:val="16"/>
        </w:rPr>
        <w:t>AuthContainer</w:t>
      </w:r>
      <w:proofErr w:type="spellEnd"/>
      <w:r w:rsidRPr="00194E8F">
        <w:rPr>
          <w:rFonts w:ascii="Courier New" w:hAnsi="Courier New"/>
          <w:sz w:val="16"/>
        </w:rPr>
        <w:t>'</w:t>
      </w:r>
    </w:p>
    <w:p w14:paraId="6770DD8C" w14:textId="77777777" w:rsidR="00355295" w:rsidRDefault="00355295" w:rsidP="00355295">
      <w:pPr>
        <w:pStyle w:val="PL"/>
      </w:pPr>
      <w:r w:rsidRPr="00194E8F">
        <w:t xml:space="preserve">          minItems: 1</w:t>
      </w:r>
    </w:p>
    <w:p w14:paraId="6FF027BC" w14:textId="77777777" w:rsidR="00355295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authResult:</w:t>
      </w:r>
    </w:p>
    <w:p w14:paraId="6B315C5E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1B1367">
        <w:rPr>
          <w:rFonts w:eastAsia="DengXian"/>
          <w:lang w:val="en-US"/>
        </w:rPr>
        <w:t xml:space="preserve">          allOf:</w:t>
      </w:r>
    </w:p>
    <w:p w14:paraId="5FB172C4" w14:textId="77777777" w:rsidR="00355295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</w:t>
      </w:r>
      <w:r>
        <w:rPr>
          <w:rFonts w:eastAsia="DengXian"/>
          <w:lang w:val="en-US"/>
        </w:rPr>
        <w:t xml:space="preserve">- </w:t>
      </w:r>
      <w:r w:rsidRPr="00E0587D">
        <w:rPr>
          <w:rFonts w:eastAsia="DengXian"/>
          <w:lang w:val="en-US"/>
        </w:rPr>
        <w:t>$ref: '#/components/schemas/AuthResult'</w:t>
      </w:r>
    </w:p>
    <w:p w14:paraId="358CA358" w14:textId="77777777" w:rsidR="00355295" w:rsidRDefault="00355295" w:rsidP="00355295">
      <w:pPr>
        <w:pStyle w:val="PL"/>
        <w:rPr>
          <w:rFonts w:eastAsia="DengXian"/>
          <w:lang w:val="en-US"/>
        </w:rPr>
      </w:pPr>
      <w:r w:rsidRPr="00DA2B00">
        <w:t xml:space="preserve">          deprecated: true</w:t>
      </w:r>
    </w:p>
    <w:p w14:paraId="6F632E26" w14:textId="77777777" w:rsidR="00355295" w:rsidRPr="00662550" w:rsidRDefault="00355295" w:rsidP="00355295">
      <w:pPr>
        <w:pStyle w:val="PL"/>
        <w:rPr>
          <w:rFonts w:eastAsia="DengXian"/>
          <w:lang w:val="en-US"/>
        </w:rPr>
      </w:pPr>
      <w:r w:rsidRPr="00662550">
        <w:rPr>
          <w:rFonts w:eastAsia="DengXian"/>
          <w:lang w:val="en-US"/>
        </w:rPr>
        <w:t xml:space="preserve">        </w:t>
      </w:r>
      <w:r>
        <w:rPr>
          <w:rFonts w:hint="eastAsia"/>
          <w:lang w:eastAsia="zh-CN"/>
        </w:rPr>
        <w:t>n</w:t>
      </w:r>
      <w:r>
        <w:t>otifyCorrId</w:t>
      </w:r>
      <w:r w:rsidRPr="00662550">
        <w:rPr>
          <w:rFonts w:eastAsia="DengXian"/>
          <w:lang w:val="en-US"/>
        </w:rPr>
        <w:t>:</w:t>
      </w:r>
    </w:p>
    <w:p w14:paraId="4AEE5713" w14:textId="77777777" w:rsidR="00355295" w:rsidRDefault="00355295" w:rsidP="00355295">
      <w:pPr>
        <w:pStyle w:val="PL"/>
        <w:rPr>
          <w:rFonts w:eastAsia="DengXian"/>
          <w:lang w:val="en-US"/>
        </w:rPr>
      </w:pPr>
      <w:r w:rsidRPr="00662550">
        <w:rPr>
          <w:rFonts w:eastAsia="DengXian"/>
          <w:lang w:val="en-US"/>
        </w:rPr>
        <w:t xml:space="preserve">          type: string</w:t>
      </w:r>
      <w:bookmarkStart w:id="11" w:name="_Hlk168342594"/>
    </w:p>
    <w:p w14:paraId="348F43B4" w14:textId="77777777" w:rsidR="00355295" w:rsidRDefault="00355295" w:rsidP="00355295">
      <w:pPr>
        <w:pStyle w:val="PL"/>
      </w:pPr>
      <w:r w:rsidRPr="00E0587D">
        <w:rPr>
          <w:rFonts w:eastAsia="DengXian"/>
          <w:lang w:val="en-US"/>
        </w:rPr>
        <w:t xml:space="preserve">        </w:t>
      </w:r>
      <w:r>
        <w:rPr>
          <w:rFonts w:eastAsia="DengXian"/>
          <w:lang w:val="en-US"/>
        </w:rPr>
        <w:t>authSessAmbr</w:t>
      </w:r>
      <w:r w:rsidRPr="00E0587D">
        <w:rPr>
          <w:rFonts w:eastAsia="DengXian"/>
          <w:lang w:val="en-US"/>
        </w:rPr>
        <w:t>:</w:t>
      </w:r>
    </w:p>
    <w:p w14:paraId="77251506" w14:textId="77777777" w:rsidR="00355295" w:rsidRPr="00C20D1B" w:rsidRDefault="00355295" w:rsidP="00355295">
      <w:pPr>
        <w:pStyle w:val="PL"/>
      </w:pPr>
      <w:r>
        <w:t xml:space="preserve">          $ref: 'TS29571_CommonData.yaml#/components/schemas/Ambr'</w:t>
      </w:r>
    </w:p>
    <w:p w14:paraId="64A46FB4" w14:textId="77777777" w:rsidR="00355295" w:rsidRPr="00C20D1B" w:rsidRDefault="00355295" w:rsidP="00355295">
      <w:pPr>
        <w:pStyle w:val="PL"/>
      </w:pPr>
      <w:r w:rsidRPr="00C20D1B">
        <w:t xml:space="preserve">        authProfIndex:</w:t>
      </w:r>
    </w:p>
    <w:p w14:paraId="135E3538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C20D1B">
        <w:t xml:space="preserve">          type: string</w:t>
      </w:r>
    </w:p>
    <w:bookmarkEnd w:id="11"/>
    <w:p w14:paraId="202C5D3E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</w:p>
    <w:p w14:paraId="6101DA54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</w:p>
    <w:p w14:paraId="1F21BB4F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</w:t>
      </w:r>
      <w:r>
        <w:rPr>
          <w:rFonts w:eastAsia="DengXian"/>
          <w:lang w:val="en-US"/>
        </w:rPr>
        <w:t>A</w:t>
      </w:r>
      <w:r w:rsidRPr="00E0587D">
        <w:rPr>
          <w:rFonts w:eastAsia="DengXian"/>
          <w:lang w:val="en-US"/>
        </w:rPr>
        <w:t>uthNotification:</w:t>
      </w:r>
    </w:p>
    <w:p w14:paraId="6C1B83AA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description: </w:t>
      </w:r>
      <w:r>
        <w:rPr>
          <w:rFonts w:eastAsia="DengXian"/>
          <w:lang w:val="en-US"/>
        </w:rPr>
        <w:t>UAV related</w:t>
      </w:r>
      <w:r w:rsidRPr="00E0587D">
        <w:rPr>
          <w:rFonts w:eastAsia="DengXian"/>
          <w:lang w:val="en-US"/>
        </w:rPr>
        <w:t xml:space="preserve"> notification</w:t>
      </w:r>
    </w:p>
    <w:p w14:paraId="7696F2E9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type: object</w:t>
      </w:r>
    </w:p>
    <w:p w14:paraId="17F1D30D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required:</w:t>
      </w:r>
    </w:p>
    <w:p w14:paraId="333A5DAF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- gpsi</w:t>
      </w:r>
    </w:p>
    <w:p w14:paraId="6128D2BF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- serviceLevelId</w:t>
      </w:r>
    </w:p>
    <w:p w14:paraId="7629D0DC" w14:textId="77777777" w:rsidR="00355295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- notifType</w:t>
      </w:r>
    </w:p>
    <w:p w14:paraId="3D3E8235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662550">
        <w:rPr>
          <w:rFonts w:eastAsia="DengXian"/>
          <w:lang w:val="en-US"/>
        </w:rPr>
        <w:t xml:space="preserve">        - </w:t>
      </w:r>
      <w:r>
        <w:rPr>
          <w:rFonts w:hint="eastAsia"/>
          <w:lang w:eastAsia="zh-CN"/>
        </w:rPr>
        <w:t>n</w:t>
      </w:r>
      <w:r>
        <w:t>otifyCorrId</w:t>
      </w:r>
    </w:p>
    <w:p w14:paraId="2215EF84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properties:</w:t>
      </w:r>
    </w:p>
    <w:p w14:paraId="3E9260A3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gpsi:</w:t>
      </w:r>
    </w:p>
    <w:p w14:paraId="10922436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$ref: 'TS29571_CommonData.yaml#/components/schemas/Gpsi'</w:t>
      </w:r>
    </w:p>
    <w:p w14:paraId="5183DAAC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serviceLevelId:</w:t>
      </w:r>
    </w:p>
    <w:p w14:paraId="4A68D505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type: string</w:t>
      </w:r>
    </w:p>
    <w:p w14:paraId="32C1072B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662550">
        <w:rPr>
          <w:rFonts w:eastAsia="DengXian"/>
          <w:lang w:val="en-US"/>
        </w:rPr>
        <w:t xml:space="preserve">        </w:t>
      </w:r>
      <w:r>
        <w:rPr>
          <w:rFonts w:hint="eastAsia"/>
          <w:lang w:eastAsia="zh-CN"/>
        </w:rPr>
        <w:t>n</w:t>
      </w:r>
      <w:r>
        <w:t>otifyCorrId</w:t>
      </w:r>
      <w:r w:rsidRPr="00662550">
        <w:rPr>
          <w:rFonts w:eastAsia="DengXian"/>
          <w:lang w:val="en-US"/>
        </w:rPr>
        <w:t>:</w:t>
      </w:r>
    </w:p>
    <w:p w14:paraId="323CDB1B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type: string</w:t>
      </w:r>
    </w:p>
    <w:p w14:paraId="63AE7685" w14:textId="77777777" w:rsidR="00355295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authMsg:</w:t>
      </w:r>
    </w:p>
    <w:p w14:paraId="3705B2BF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allOf:</w:t>
      </w:r>
    </w:p>
    <w:p w14:paraId="70A70879" w14:textId="77777777" w:rsidR="00355295" w:rsidRDefault="00355295" w:rsidP="00355295">
      <w:pPr>
        <w:pStyle w:val="PL"/>
      </w:pPr>
      <w:r w:rsidRPr="003B2883">
        <w:t xml:space="preserve">          </w:t>
      </w:r>
      <w:r>
        <w:t xml:space="preserve">- </w:t>
      </w:r>
      <w:r w:rsidRPr="003B2883">
        <w:t>$ref: 'TS29571_CommonData.yaml#/components/schemas/RefToBinaryData'</w:t>
      </w:r>
    </w:p>
    <w:p w14:paraId="52FD07E9" w14:textId="77777777" w:rsidR="00355295" w:rsidRPr="00194E8F" w:rsidRDefault="00355295" w:rsidP="0035529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A2B00">
        <w:rPr>
          <w:rFonts w:ascii="Courier New" w:hAnsi="Courier New"/>
          <w:sz w:val="16"/>
        </w:rPr>
        <w:t xml:space="preserve">          deprecated: true</w:t>
      </w:r>
    </w:p>
    <w:p w14:paraId="50255C85" w14:textId="77777777" w:rsidR="00355295" w:rsidRPr="00194E8F" w:rsidRDefault="00355295" w:rsidP="0035529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194E8F">
        <w:rPr>
          <w:rFonts w:ascii="Courier New" w:hAnsi="Courier New"/>
          <w:sz w:val="16"/>
        </w:rPr>
        <w:t xml:space="preserve">        </w:t>
      </w:r>
      <w:proofErr w:type="spellStart"/>
      <w:r>
        <w:rPr>
          <w:rFonts w:ascii="Courier New" w:hAnsi="Courier New"/>
          <w:sz w:val="16"/>
        </w:rPr>
        <w:t>authContainer</w:t>
      </w:r>
      <w:proofErr w:type="spellEnd"/>
      <w:r w:rsidRPr="00194E8F">
        <w:rPr>
          <w:rFonts w:ascii="Courier New" w:hAnsi="Courier New"/>
          <w:sz w:val="16"/>
        </w:rPr>
        <w:t>:</w:t>
      </w:r>
    </w:p>
    <w:p w14:paraId="445B4337" w14:textId="77777777" w:rsidR="00355295" w:rsidRPr="00194E8F" w:rsidRDefault="00355295" w:rsidP="0035529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194E8F">
        <w:rPr>
          <w:rFonts w:ascii="Courier New" w:hAnsi="Courier New"/>
          <w:sz w:val="16"/>
        </w:rPr>
        <w:t xml:space="preserve">          type: array</w:t>
      </w:r>
    </w:p>
    <w:p w14:paraId="7C2E7A35" w14:textId="77777777" w:rsidR="00355295" w:rsidRPr="00194E8F" w:rsidRDefault="00355295" w:rsidP="0035529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194E8F">
        <w:rPr>
          <w:rFonts w:ascii="Courier New" w:hAnsi="Courier New"/>
          <w:sz w:val="16"/>
        </w:rPr>
        <w:t xml:space="preserve">          items:</w:t>
      </w:r>
    </w:p>
    <w:p w14:paraId="1E132C4E" w14:textId="77777777" w:rsidR="00355295" w:rsidRPr="00194E8F" w:rsidRDefault="00355295" w:rsidP="0035529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194E8F">
        <w:rPr>
          <w:rFonts w:ascii="Courier New" w:hAnsi="Courier New"/>
          <w:sz w:val="16"/>
        </w:rPr>
        <w:t xml:space="preserve">            $ref: '#/components/schemas/</w:t>
      </w:r>
      <w:proofErr w:type="spellStart"/>
      <w:r>
        <w:rPr>
          <w:rFonts w:ascii="Courier New" w:hAnsi="Courier New"/>
          <w:sz w:val="16"/>
        </w:rPr>
        <w:t>AuthContainer</w:t>
      </w:r>
      <w:proofErr w:type="spellEnd"/>
      <w:r w:rsidRPr="00194E8F">
        <w:rPr>
          <w:rFonts w:ascii="Courier New" w:hAnsi="Courier New"/>
          <w:sz w:val="16"/>
        </w:rPr>
        <w:t>'</w:t>
      </w:r>
    </w:p>
    <w:p w14:paraId="60977949" w14:textId="77777777" w:rsidR="00355295" w:rsidRDefault="00355295" w:rsidP="00355295">
      <w:pPr>
        <w:pStyle w:val="PL"/>
      </w:pPr>
      <w:r w:rsidRPr="00194E8F">
        <w:t xml:space="preserve">          minItems: 1</w:t>
      </w:r>
    </w:p>
    <w:p w14:paraId="2E14D444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notifType:</w:t>
      </w:r>
    </w:p>
    <w:p w14:paraId="701FFA02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$ref: '#/components/schemas/NotifType'</w:t>
      </w:r>
    </w:p>
    <w:p w14:paraId="15C71F9B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</w:p>
    <w:p w14:paraId="131440F9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UAVAuth</w:t>
      </w:r>
      <w:r>
        <w:rPr>
          <w:rFonts w:eastAsia="DengXian"/>
          <w:lang w:val="en-US"/>
        </w:rPr>
        <w:t>Failure</w:t>
      </w:r>
      <w:r w:rsidRPr="00E0587D">
        <w:rPr>
          <w:rFonts w:eastAsia="DengXian"/>
          <w:lang w:val="en-US"/>
        </w:rPr>
        <w:t>:</w:t>
      </w:r>
    </w:p>
    <w:p w14:paraId="0B0D44C3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description: UAV auth </w:t>
      </w:r>
      <w:r>
        <w:rPr>
          <w:rFonts w:eastAsia="DengXian"/>
          <w:lang w:val="en-US"/>
        </w:rPr>
        <w:t>failure</w:t>
      </w:r>
    </w:p>
    <w:p w14:paraId="17139814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type: object</w:t>
      </w:r>
    </w:p>
    <w:p w14:paraId="65BDE352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required:</w:t>
      </w:r>
    </w:p>
    <w:p w14:paraId="40C6B980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- </w:t>
      </w:r>
      <w:r>
        <w:rPr>
          <w:rFonts w:eastAsia="DengXian"/>
          <w:lang w:val="en-US"/>
        </w:rPr>
        <w:t>error</w:t>
      </w:r>
    </w:p>
    <w:p w14:paraId="22C72EE1" w14:textId="77777777" w:rsidR="00355295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properties:</w:t>
      </w:r>
    </w:p>
    <w:p w14:paraId="4E5E3D3D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</w:t>
      </w:r>
      <w:r>
        <w:rPr>
          <w:rFonts w:eastAsia="DengXian"/>
          <w:lang w:val="en-US"/>
        </w:rPr>
        <w:t>error</w:t>
      </w:r>
      <w:r w:rsidRPr="00E0587D">
        <w:rPr>
          <w:rFonts w:eastAsia="DengXian"/>
          <w:lang w:val="en-US"/>
        </w:rPr>
        <w:t>:</w:t>
      </w:r>
    </w:p>
    <w:p w14:paraId="10601C4A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$ref: 'TS29571_CommonData.yaml#/components/schemas/</w:t>
      </w:r>
      <w:r w:rsidRPr="002D442C">
        <w:rPr>
          <w:rFonts w:eastAsia="DengXian"/>
          <w:lang w:val="en-US"/>
        </w:rPr>
        <w:t>ProblemDetails</w:t>
      </w:r>
      <w:r w:rsidRPr="00E0587D">
        <w:rPr>
          <w:rFonts w:eastAsia="DengXian"/>
          <w:lang w:val="en-US"/>
        </w:rPr>
        <w:t>'</w:t>
      </w:r>
    </w:p>
    <w:p w14:paraId="5229EF2A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uasResourceRelease:</w:t>
      </w:r>
    </w:p>
    <w:p w14:paraId="2DC90583" w14:textId="77777777" w:rsidR="00355295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type: </w:t>
      </w:r>
      <w:r>
        <w:rPr>
          <w:rFonts w:eastAsia="DengXian"/>
          <w:lang w:val="en-US"/>
        </w:rPr>
        <w:t>boolean</w:t>
      </w:r>
    </w:p>
    <w:p w14:paraId="13E5319C" w14:textId="77777777" w:rsidR="00355295" w:rsidRDefault="00355295" w:rsidP="00355295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</w:t>
      </w:r>
      <w:r w:rsidRPr="000C3455">
        <w:rPr>
          <w:rFonts w:eastAsia="DengXian"/>
          <w:lang w:val="en-US"/>
        </w:rPr>
        <w:t>default: false</w:t>
      </w:r>
    </w:p>
    <w:p w14:paraId="5AACD7EE" w14:textId="77777777" w:rsidR="00355295" w:rsidRDefault="00355295" w:rsidP="00355295">
      <w:pPr>
        <w:pStyle w:val="PL"/>
        <w:rPr>
          <w:rFonts w:eastAsia="DengXian"/>
          <w:lang w:val="en-US"/>
        </w:rPr>
      </w:pPr>
    </w:p>
    <w:p w14:paraId="33E4B062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</w:t>
      </w:r>
      <w:r>
        <w:t>AuthContainer</w:t>
      </w:r>
      <w:r w:rsidRPr="00E0587D">
        <w:rPr>
          <w:rFonts w:eastAsia="DengXian"/>
          <w:lang w:val="en-US"/>
        </w:rPr>
        <w:t>:</w:t>
      </w:r>
    </w:p>
    <w:p w14:paraId="674F8128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description: </w:t>
      </w:r>
      <w:r>
        <w:rPr>
          <w:rFonts w:eastAsia="DengXian"/>
          <w:lang w:val="en-US"/>
        </w:rPr>
        <w:t>Authentication/Authorization data</w:t>
      </w:r>
    </w:p>
    <w:p w14:paraId="701AC866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type: object</w:t>
      </w:r>
    </w:p>
    <w:p w14:paraId="4E86EE56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properties:</w:t>
      </w:r>
    </w:p>
    <w:p w14:paraId="297227B2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</w:t>
      </w:r>
      <w:r>
        <w:t>a</w:t>
      </w:r>
      <w:r w:rsidRPr="003A03A8">
        <w:t>uthMsg</w:t>
      </w:r>
      <w:r>
        <w:t>Type</w:t>
      </w:r>
      <w:r w:rsidRPr="00E0587D">
        <w:rPr>
          <w:rFonts w:eastAsia="DengXian"/>
          <w:lang w:val="en-US"/>
        </w:rPr>
        <w:t>:</w:t>
      </w:r>
    </w:p>
    <w:p w14:paraId="1B6991F6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>
        <w:rPr>
          <w:lang w:val="en-US"/>
        </w:rPr>
        <w:t xml:space="preserve">          $ref: 'TS29571_CommonData.yaml#/components/schemas/</w:t>
      </w:r>
      <w:r>
        <w:t>Bytes</w:t>
      </w:r>
      <w:r>
        <w:rPr>
          <w:lang w:val="en-US"/>
        </w:rPr>
        <w:t>'</w:t>
      </w:r>
    </w:p>
    <w:p w14:paraId="3C1149FB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</w:t>
      </w:r>
      <w:r w:rsidRPr="003A03A8">
        <w:t>authMsg</w:t>
      </w:r>
      <w:r>
        <w:t>Payload</w:t>
      </w:r>
      <w:r w:rsidRPr="00E0587D">
        <w:rPr>
          <w:rFonts w:eastAsia="DengXian"/>
          <w:lang w:val="en-US"/>
        </w:rPr>
        <w:t>:</w:t>
      </w:r>
    </w:p>
    <w:p w14:paraId="7E500430" w14:textId="77777777" w:rsidR="00355295" w:rsidRDefault="00355295" w:rsidP="00355295">
      <w:pPr>
        <w:pStyle w:val="PL"/>
      </w:pPr>
      <w:r w:rsidRPr="003B2883">
        <w:t xml:space="preserve">          $ref: 'TS29571_CommonData.yaml#/components/schemas/RefToBinaryData'</w:t>
      </w:r>
    </w:p>
    <w:p w14:paraId="5EBD95C1" w14:textId="77777777" w:rsidR="00355295" w:rsidRDefault="00355295" w:rsidP="00355295">
      <w:pPr>
        <w:pStyle w:val="PL"/>
      </w:pPr>
      <w:r w:rsidRPr="00E0587D">
        <w:rPr>
          <w:rFonts w:eastAsia="DengXian"/>
          <w:lang w:val="en-US"/>
        </w:rPr>
        <w:t xml:space="preserve">        </w:t>
      </w:r>
      <w:r w:rsidRPr="006310AD">
        <w:t>authResult</w:t>
      </w:r>
      <w:r>
        <w:t>:</w:t>
      </w:r>
    </w:p>
    <w:p w14:paraId="2A26F1BE" w14:textId="77777777" w:rsidR="00355295" w:rsidRDefault="00355295" w:rsidP="00355295">
      <w:pPr>
        <w:pStyle w:val="PL"/>
        <w:rPr>
          <w:rFonts w:eastAsia="DengXian"/>
          <w:lang w:val="en-US"/>
        </w:rPr>
      </w:pPr>
      <w:r w:rsidRPr="00194E8F">
        <w:rPr>
          <w:rFonts w:eastAsia="DengXian"/>
          <w:lang w:val="en-US"/>
        </w:rPr>
        <w:t xml:space="preserve">          $ref: '#/components/schemas/AuthResult'</w:t>
      </w:r>
    </w:p>
    <w:p w14:paraId="3314DDB1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</w:p>
    <w:p w14:paraId="428996B5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>#</w:t>
      </w:r>
    </w:p>
    <w:p w14:paraId="33677B91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># SIMPLE DATA TYPES</w:t>
      </w:r>
    </w:p>
    <w:p w14:paraId="23FC2D0A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>#</w:t>
      </w:r>
    </w:p>
    <w:p w14:paraId="1C58976D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</w:p>
    <w:p w14:paraId="0DB5EC52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>#</w:t>
      </w:r>
    </w:p>
    <w:p w14:paraId="1737B05A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># ENUMERATIONS</w:t>
      </w:r>
    </w:p>
    <w:p w14:paraId="4E7526C4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>#</w:t>
      </w:r>
    </w:p>
    <w:p w14:paraId="7F5CFE46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</w:p>
    <w:p w14:paraId="2D93B1CD" w14:textId="77777777" w:rsidR="00355295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AuthResult:</w:t>
      </w:r>
    </w:p>
    <w:p w14:paraId="1618CE61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A71FC1">
        <w:rPr>
          <w:rFonts w:eastAsia="DengXian"/>
          <w:lang w:val="en-US"/>
        </w:rPr>
        <w:t xml:space="preserve">      description: Enumeration representing </w:t>
      </w:r>
      <w:r>
        <w:rPr>
          <w:rFonts w:eastAsia="DengXian"/>
          <w:lang w:val="en-US"/>
        </w:rPr>
        <w:t xml:space="preserve">the </w:t>
      </w:r>
      <w:r w:rsidRPr="00A71FC1">
        <w:rPr>
          <w:rFonts w:eastAsia="DengXian"/>
          <w:lang w:val="en-US"/>
        </w:rPr>
        <w:t>result of authentication and/or authorization.</w:t>
      </w:r>
    </w:p>
    <w:p w14:paraId="50B22EF6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anyOf:</w:t>
      </w:r>
    </w:p>
    <w:p w14:paraId="5EC07765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- type: string</w:t>
      </w:r>
    </w:p>
    <w:p w14:paraId="18B14A57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enum:</w:t>
      </w:r>
    </w:p>
    <w:p w14:paraId="647DAD9E" w14:textId="77777777" w:rsidR="00355295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- AUTH_SUCCESS</w:t>
      </w:r>
    </w:p>
    <w:p w14:paraId="447A6136" w14:textId="77777777" w:rsidR="00355295" w:rsidRDefault="00355295" w:rsidP="00355295">
      <w:pPr>
        <w:pStyle w:val="PL"/>
        <w:rPr>
          <w:rFonts w:eastAsia="DengXian"/>
          <w:lang w:val="en-US"/>
        </w:rPr>
      </w:pPr>
      <w:r w:rsidRPr="00194E8F">
        <w:rPr>
          <w:rFonts w:eastAsia="DengXian"/>
          <w:lang w:val="en-US"/>
        </w:rPr>
        <w:t xml:space="preserve">          - </w:t>
      </w:r>
      <w:r w:rsidRPr="004F6D5F">
        <w:rPr>
          <w:rFonts w:eastAsia="DengXian"/>
          <w:lang w:val="en-US"/>
        </w:rPr>
        <w:t>AUTH_FAIL</w:t>
      </w:r>
    </w:p>
    <w:p w14:paraId="25F03427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- type: string</w:t>
      </w:r>
    </w:p>
    <w:p w14:paraId="0B0D865A" w14:textId="77777777" w:rsidR="00355295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NotifType:</w:t>
      </w:r>
    </w:p>
    <w:p w14:paraId="20E7D76E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A71FC1">
        <w:rPr>
          <w:rFonts w:eastAsia="DengXian"/>
          <w:lang w:val="en-US"/>
        </w:rPr>
        <w:t xml:space="preserve">      description: Enumeration representing the type of notification.</w:t>
      </w:r>
    </w:p>
    <w:p w14:paraId="79405B4B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anyOf:</w:t>
      </w:r>
    </w:p>
    <w:p w14:paraId="34FB3F43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- type: string</w:t>
      </w:r>
    </w:p>
    <w:p w14:paraId="25B6C04A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enum:</w:t>
      </w:r>
    </w:p>
    <w:p w14:paraId="6EFB8D47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- REAUTH</w:t>
      </w:r>
    </w:p>
    <w:p w14:paraId="4367D80D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- UPDATEAUTH</w:t>
      </w:r>
    </w:p>
    <w:p w14:paraId="01D83CEC" w14:textId="77777777" w:rsidR="00355295" w:rsidRPr="00E0587D" w:rsidRDefault="00355295" w:rsidP="00355295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- REVOKE</w:t>
      </w:r>
    </w:p>
    <w:p w14:paraId="5FA5E72D" w14:textId="77777777" w:rsidR="00355295" w:rsidRPr="008A27A6" w:rsidRDefault="00355295" w:rsidP="00355295">
      <w:pPr>
        <w:pStyle w:val="PL"/>
      </w:pPr>
      <w:r w:rsidRPr="00E0587D">
        <w:rPr>
          <w:rFonts w:eastAsia="DengXian"/>
          <w:lang w:val="en-US"/>
        </w:rPr>
        <w:t xml:space="preserve">        - type: string</w:t>
      </w:r>
      <w:bookmarkEnd w:id="6"/>
    </w:p>
    <w:p w14:paraId="25684AA7" w14:textId="7AA28116" w:rsidR="00F854F7" w:rsidRDefault="00355295" w:rsidP="00355295">
      <w:pPr>
        <w:rPr>
          <w:noProof/>
        </w:rPr>
      </w:pPr>
      <w:r w:rsidRPr="004D3578">
        <w:br w:type="page"/>
      </w:r>
    </w:p>
    <w:p w14:paraId="6C4E374A" w14:textId="40E665C9" w:rsidR="003158F7" w:rsidRPr="006B5418" w:rsidRDefault="003158F7" w:rsidP="0031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</w:t>
      </w:r>
    </w:p>
    <w:p w14:paraId="7E8FC38F" w14:textId="77777777" w:rsidR="003158F7" w:rsidRDefault="003158F7">
      <w:pPr>
        <w:rPr>
          <w:noProof/>
        </w:rPr>
      </w:pPr>
    </w:p>
    <w:sectPr w:rsidR="003158F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10167" w14:textId="77777777" w:rsidR="00C374D4" w:rsidRDefault="00C374D4">
      <w:r>
        <w:separator/>
      </w:r>
    </w:p>
  </w:endnote>
  <w:endnote w:type="continuationSeparator" w:id="0">
    <w:p w14:paraId="6D6E6F5C" w14:textId="77777777" w:rsidR="00C374D4" w:rsidRDefault="00C3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7AAB1" w14:textId="77777777" w:rsidR="00C374D4" w:rsidRDefault="00C374D4">
      <w:r>
        <w:separator/>
      </w:r>
    </w:p>
  </w:footnote>
  <w:footnote w:type="continuationSeparator" w:id="0">
    <w:p w14:paraId="667B6849" w14:textId="77777777" w:rsidR="00C374D4" w:rsidRDefault="00C37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931B0"/>
    <w:multiLevelType w:val="hybridMultilevel"/>
    <w:tmpl w:val="AEF8D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85085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5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2CEB"/>
    <w:rsid w:val="00050CDA"/>
    <w:rsid w:val="00051412"/>
    <w:rsid w:val="00055031"/>
    <w:rsid w:val="00070E09"/>
    <w:rsid w:val="000A6394"/>
    <w:rsid w:val="000B7FED"/>
    <w:rsid w:val="000C038A"/>
    <w:rsid w:val="000C6598"/>
    <w:rsid w:val="000D44B3"/>
    <w:rsid w:val="00115334"/>
    <w:rsid w:val="001354C3"/>
    <w:rsid w:val="00145D43"/>
    <w:rsid w:val="00160DC7"/>
    <w:rsid w:val="00192C46"/>
    <w:rsid w:val="001A08B3"/>
    <w:rsid w:val="001A7B60"/>
    <w:rsid w:val="001B52F0"/>
    <w:rsid w:val="001B7A65"/>
    <w:rsid w:val="001D7EDF"/>
    <w:rsid w:val="001E41F3"/>
    <w:rsid w:val="00221541"/>
    <w:rsid w:val="00233EDB"/>
    <w:rsid w:val="0025561C"/>
    <w:rsid w:val="0026004D"/>
    <w:rsid w:val="002640DD"/>
    <w:rsid w:val="00275D12"/>
    <w:rsid w:val="00284FEB"/>
    <w:rsid w:val="002860C4"/>
    <w:rsid w:val="002B5741"/>
    <w:rsid w:val="002B61FB"/>
    <w:rsid w:val="002E472E"/>
    <w:rsid w:val="002F4455"/>
    <w:rsid w:val="00305409"/>
    <w:rsid w:val="003158F7"/>
    <w:rsid w:val="00355295"/>
    <w:rsid w:val="003609EF"/>
    <w:rsid w:val="00361167"/>
    <w:rsid w:val="0036231A"/>
    <w:rsid w:val="003626A3"/>
    <w:rsid w:val="00374DD4"/>
    <w:rsid w:val="003E1A36"/>
    <w:rsid w:val="00404364"/>
    <w:rsid w:val="00410371"/>
    <w:rsid w:val="00416F57"/>
    <w:rsid w:val="004242F1"/>
    <w:rsid w:val="00452AC1"/>
    <w:rsid w:val="00462605"/>
    <w:rsid w:val="00476D53"/>
    <w:rsid w:val="0047731E"/>
    <w:rsid w:val="004B75B7"/>
    <w:rsid w:val="004C2575"/>
    <w:rsid w:val="004E1B6B"/>
    <w:rsid w:val="005141D9"/>
    <w:rsid w:val="0051580D"/>
    <w:rsid w:val="005334DA"/>
    <w:rsid w:val="00547111"/>
    <w:rsid w:val="005819F9"/>
    <w:rsid w:val="00592D74"/>
    <w:rsid w:val="005942BA"/>
    <w:rsid w:val="005D11C5"/>
    <w:rsid w:val="005E2C44"/>
    <w:rsid w:val="00612246"/>
    <w:rsid w:val="00621188"/>
    <w:rsid w:val="006257ED"/>
    <w:rsid w:val="00653DE4"/>
    <w:rsid w:val="00665C47"/>
    <w:rsid w:val="00695808"/>
    <w:rsid w:val="006B46FB"/>
    <w:rsid w:val="006C41A6"/>
    <w:rsid w:val="006D7E2B"/>
    <w:rsid w:val="006E21FB"/>
    <w:rsid w:val="00700BA8"/>
    <w:rsid w:val="00701569"/>
    <w:rsid w:val="00766FA6"/>
    <w:rsid w:val="00792342"/>
    <w:rsid w:val="007977A8"/>
    <w:rsid w:val="007A1EBA"/>
    <w:rsid w:val="007B512A"/>
    <w:rsid w:val="007C2097"/>
    <w:rsid w:val="007C5428"/>
    <w:rsid w:val="007D6A07"/>
    <w:rsid w:val="007F7259"/>
    <w:rsid w:val="008040A8"/>
    <w:rsid w:val="008279FA"/>
    <w:rsid w:val="008626E7"/>
    <w:rsid w:val="00866F80"/>
    <w:rsid w:val="00870EE7"/>
    <w:rsid w:val="008863B9"/>
    <w:rsid w:val="008944DC"/>
    <w:rsid w:val="008A45A6"/>
    <w:rsid w:val="008D3CCC"/>
    <w:rsid w:val="008D4769"/>
    <w:rsid w:val="008E4EC6"/>
    <w:rsid w:val="008F3789"/>
    <w:rsid w:val="008F686C"/>
    <w:rsid w:val="009059BE"/>
    <w:rsid w:val="009148DE"/>
    <w:rsid w:val="00920B9F"/>
    <w:rsid w:val="00941E30"/>
    <w:rsid w:val="009531B0"/>
    <w:rsid w:val="009741B3"/>
    <w:rsid w:val="009777D9"/>
    <w:rsid w:val="00991B88"/>
    <w:rsid w:val="009A41D5"/>
    <w:rsid w:val="009A5753"/>
    <w:rsid w:val="009A579D"/>
    <w:rsid w:val="009A752C"/>
    <w:rsid w:val="009B2AF4"/>
    <w:rsid w:val="009B3932"/>
    <w:rsid w:val="009D3A80"/>
    <w:rsid w:val="009E3297"/>
    <w:rsid w:val="009F734F"/>
    <w:rsid w:val="00A246B6"/>
    <w:rsid w:val="00A47E70"/>
    <w:rsid w:val="00A50CF0"/>
    <w:rsid w:val="00A530F0"/>
    <w:rsid w:val="00A606F5"/>
    <w:rsid w:val="00A61324"/>
    <w:rsid w:val="00A7671C"/>
    <w:rsid w:val="00AA2CBC"/>
    <w:rsid w:val="00AC5820"/>
    <w:rsid w:val="00AD1CD8"/>
    <w:rsid w:val="00AD49AD"/>
    <w:rsid w:val="00AD66A7"/>
    <w:rsid w:val="00B258BB"/>
    <w:rsid w:val="00B5098F"/>
    <w:rsid w:val="00B67B97"/>
    <w:rsid w:val="00B968C8"/>
    <w:rsid w:val="00BA0325"/>
    <w:rsid w:val="00BA3EC5"/>
    <w:rsid w:val="00BA51D9"/>
    <w:rsid w:val="00BB5DFC"/>
    <w:rsid w:val="00BC6081"/>
    <w:rsid w:val="00BD279D"/>
    <w:rsid w:val="00BD6BB8"/>
    <w:rsid w:val="00BE0B32"/>
    <w:rsid w:val="00C374D4"/>
    <w:rsid w:val="00C51150"/>
    <w:rsid w:val="00C556CD"/>
    <w:rsid w:val="00C634EC"/>
    <w:rsid w:val="00C66BA2"/>
    <w:rsid w:val="00C870F6"/>
    <w:rsid w:val="00C95985"/>
    <w:rsid w:val="00CC5026"/>
    <w:rsid w:val="00CC68D0"/>
    <w:rsid w:val="00D03F9A"/>
    <w:rsid w:val="00D06D51"/>
    <w:rsid w:val="00D16E46"/>
    <w:rsid w:val="00D230E4"/>
    <w:rsid w:val="00D24991"/>
    <w:rsid w:val="00D474B4"/>
    <w:rsid w:val="00D50255"/>
    <w:rsid w:val="00D66520"/>
    <w:rsid w:val="00D84AE9"/>
    <w:rsid w:val="00D9124E"/>
    <w:rsid w:val="00DE34CF"/>
    <w:rsid w:val="00E022DF"/>
    <w:rsid w:val="00E13F3D"/>
    <w:rsid w:val="00E34898"/>
    <w:rsid w:val="00E559BB"/>
    <w:rsid w:val="00E56437"/>
    <w:rsid w:val="00E64E0A"/>
    <w:rsid w:val="00EB09B7"/>
    <w:rsid w:val="00ED31EF"/>
    <w:rsid w:val="00EE7D7C"/>
    <w:rsid w:val="00F115D8"/>
    <w:rsid w:val="00F241A5"/>
    <w:rsid w:val="00F25D98"/>
    <w:rsid w:val="00F300FB"/>
    <w:rsid w:val="00F710BC"/>
    <w:rsid w:val="00F854F7"/>
    <w:rsid w:val="00FB6386"/>
    <w:rsid w:val="00FE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9B2AF4"/>
    <w:rPr>
      <w:rFonts w:ascii="Arial" w:hAnsi="Arial"/>
      <w:b/>
      <w:noProof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sid w:val="005334DA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locked/>
    <w:rsid w:val="003158F7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F854F7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55295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</Pages>
  <Words>759</Words>
  <Characters>9020</Characters>
  <Application>Microsoft Office Word</Application>
  <DocSecurity>0</DocSecurity>
  <Lines>75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9760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7</cp:revision>
  <cp:lastPrinted>1900-01-01T08:00:00Z</cp:lastPrinted>
  <dcterms:created xsi:type="dcterms:W3CDTF">2025-09-02T18:46:00Z</dcterms:created>
  <dcterms:modified xsi:type="dcterms:W3CDTF">2025-09-03T07:40:00Z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c76b157391c180acdca3b71e13ca28893b68361d77c136bec40642351519772e</vt:lpwstr>
  </property>
</Properties>
</file>