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C5A89" w14:textId="4AC9FDD0" w:rsidR="00165905" w:rsidRDefault="00165905" w:rsidP="00F5087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#130</w:t>
      </w:r>
      <w:r>
        <w:rPr>
          <w:b/>
          <w:i/>
          <w:noProof/>
          <w:sz w:val="28"/>
        </w:rPr>
        <w:tab/>
      </w:r>
      <w:r w:rsidRPr="00C004D9">
        <w:rPr>
          <w:b/>
          <w:noProof/>
          <w:sz w:val="24"/>
        </w:rPr>
        <w:t>C4-253</w:t>
      </w:r>
      <w:r>
        <w:rPr>
          <w:b/>
          <w:noProof/>
          <w:sz w:val="24"/>
        </w:rPr>
        <w:t>6</w:t>
      </w:r>
      <w:r>
        <w:rPr>
          <w:b/>
          <w:noProof/>
          <w:sz w:val="24"/>
        </w:rPr>
        <w:t>20</w:t>
      </w:r>
    </w:p>
    <w:p w14:paraId="450A2BF6" w14:textId="77777777" w:rsidR="00165905" w:rsidRDefault="00165905" w:rsidP="0016590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Göteborg, Sweden;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50D3D" w14:paraId="4D57C7BE" w14:textId="77777777" w:rsidTr="0032499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F4430" w14:textId="77777777" w:rsidR="00D50D3D" w:rsidRDefault="00D50D3D" w:rsidP="00761C7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D50D3D" w14:paraId="1DFEE444" w14:textId="77777777" w:rsidTr="0032499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96A9DA" w14:textId="77777777" w:rsidR="00D50D3D" w:rsidRDefault="00D50D3D" w:rsidP="00761C7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50D3D" w14:paraId="344C195C" w14:textId="77777777" w:rsidTr="0032499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7D6E6" w14:textId="77777777" w:rsidR="00D50D3D" w:rsidRDefault="00D50D3D" w:rsidP="00761C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0D3D" w14:paraId="3F761B67" w14:textId="77777777" w:rsidTr="0032499A">
        <w:tc>
          <w:tcPr>
            <w:tcW w:w="142" w:type="dxa"/>
            <w:tcBorders>
              <w:left w:val="single" w:sz="4" w:space="0" w:color="auto"/>
            </w:tcBorders>
          </w:tcPr>
          <w:p w14:paraId="6675B629" w14:textId="77777777" w:rsidR="00D50D3D" w:rsidRDefault="00D50D3D" w:rsidP="00761C7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CDA37A2" w14:textId="202DDA1A" w:rsidR="00D50D3D" w:rsidRPr="00410371" w:rsidRDefault="00D50D3D" w:rsidP="00761C7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B30042">
              <w:rPr>
                <w:b/>
                <w:noProof/>
                <w:sz w:val="28"/>
              </w:rPr>
              <w:t>77</w:t>
            </w:r>
          </w:p>
        </w:tc>
        <w:tc>
          <w:tcPr>
            <w:tcW w:w="709" w:type="dxa"/>
          </w:tcPr>
          <w:p w14:paraId="6A951B8A" w14:textId="77777777" w:rsidR="00D50D3D" w:rsidRDefault="00D50D3D" w:rsidP="00761C7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54E673A" w14:textId="241117D2" w:rsidR="00D50D3D" w:rsidRPr="00410371" w:rsidRDefault="0032499A" w:rsidP="00761C7C">
            <w:pPr>
              <w:pStyle w:val="CRCoverPage"/>
              <w:spacing w:after="0"/>
              <w:rPr>
                <w:noProof/>
              </w:rPr>
            </w:pPr>
            <w:r w:rsidRPr="0032499A">
              <w:rPr>
                <w:b/>
                <w:noProof/>
                <w:sz w:val="28"/>
              </w:rPr>
              <w:t>0</w:t>
            </w:r>
            <w:r w:rsidR="00B30042">
              <w:rPr>
                <w:b/>
                <w:noProof/>
                <w:sz w:val="28"/>
              </w:rPr>
              <w:t>0</w:t>
            </w:r>
            <w:r w:rsidRPr="0032499A">
              <w:rPr>
                <w:b/>
                <w:noProof/>
                <w:sz w:val="28"/>
              </w:rPr>
              <w:t>2</w:t>
            </w:r>
            <w:r w:rsidR="00165905">
              <w:rPr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14:paraId="5BDB2410" w14:textId="77777777" w:rsidR="00D50D3D" w:rsidRDefault="00D50D3D" w:rsidP="00761C7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1036DBB" w14:textId="2269E853" w:rsidR="00D50D3D" w:rsidRPr="00410371" w:rsidRDefault="00E01749" w:rsidP="00761C7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B955255" w14:textId="77777777" w:rsidR="00D50D3D" w:rsidRDefault="00D50D3D" w:rsidP="00761C7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A8477F3" w14:textId="24EA6CB3" w:rsidR="00D50D3D" w:rsidRPr="00410371" w:rsidRDefault="00D50D3D" w:rsidP="00F05D0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32499A">
              <w:rPr>
                <w:b/>
                <w:noProof/>
                <w:sz w:val="28"/>
              </w:rPr>
              <w:t>9</w:t>
            </w:r>
            <w:r>
              <w:rPr>
                <w:b/>
                <w:noProof/>
                <w:sz w:val="28"/>
              </w:rPr>
              <w:t>.</w:t>
            </w:r>
            <w:r w:rsidR="00165905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6FA680A" w14:textId="77777777" w:rsidR="00D50D3D" w:rsidRDefault="00D50D3D" w:rsidP="00761C7C">
            <w:pPr>
              <w:pStyle w:val="CRCoverPage"/>
              <w:spacing w:after="0"/>
              <w:rPr>
                <w:noProof/>
              </w:rPr>
            </w:pPr>
          </w:p>
        </w:tc>
      </w:tr>
      <w:tr w:rsidR="00D50D3D" w14:paraId="524AA8BC" w14:textId="77777777" w:rsidTr="0032499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061B1B" w14:textId="77777777" w:rsidR="00D50D3D" w:rsidRDefault="00D50D3D" w:rsidP="00761C7C">
            <w:pPr>
              <w:pStyle w:val="CRCoverPage"/>
              <w:spacing w:after="0"/>
              <w:rPr>
                <w:noProof/>
              </w:rPr>
            </w:pPr>
          </w:p>
        </w:tc>
      </w:tr>
      <w:tr w:rsidR="00D50D3D" w14:paraId="21F92C99" w14:textId="77777777" w:rsidTr="0032499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5380A8B" w14:textId="77777777" w:rsidR="00D50D3D" w:rsidRPr="00F25D98" w:rsidRDefault="00D50D3D" w:rsidP="00761C7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50D3D" w14:paraId="37DAD08D" w14:textId="77777777" w:rsidTr="0032499A">
        <w:tc>
          <w:tcPr>
            <w:tcW w:w="9641" w:type="dxa"/>
            <w:gridSpan w:val="9"/>
          </w:tcPr>
          <w:p w14:paraId="6F30A29A" w14:textId="77777777" w:rsidR="00D50D3D" w:rsidRDefault="00D50D3D" w:rsidP="00761C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07F8C8F" w14:textId="77777777" w:rsidR="00D50D3D" w:rsidRDefault="00D50D3D" w:rsidP="00D50D3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50D3D" w14:paraId="5BDCBB80" w14:textId="77777777" w:rsidTr="00761C7C">
        <w:tc>
          <w:tcPr>
            <w:tcW w:w="2835" w:type="dxa"/>
          </w:tcPr>
          <w:p w14:paraId="184033E7" w14:textId="77777777" w:rsidR="00D50D3D" w:rsidRDefault="00D50D3D" w:rsidP="00761C7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213D23F" w14:textId="77777777" w:rsidR="00D50D3D" w:rsidRDefault="00D50D3D" w:rsidP="00761C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D75B6F7" w14:textId="77777777" w:rsidR="00D50D3D" w:rsidRDefault="00D50D3D" w:rsidP="00761C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F91A24" w14:textId="77777777" w:rsidR="00D50D3D" w:rsidRDefault="00D50D3D" w:rsidP="00761C7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6CAD06" w14:textId="77777777" w:rsidR="00D50D3D" w:rsidRDefault="00D50D3D" w:rsidP="00761C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367FC4" w14:textId="77777777" w:rsidR="00D50D3D" w:rsidRDefault="00D50D3D" w:rsidP="00761C7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3D07213" w14:textId="77777777" w:rsidR="00D50D3D" w:rsidRDefault="00D50D3D" w:rsidP="00761C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EB4FDA5" w14:textId="77777777" w:rsidR="00D50D3D" w:rsidRDefault="00D50D3D" w:rsidP="00761C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738C5E" w14:textId="77777777" w:rsidR="00D50D3D" w:rsidRDefault="00D50D3D" w:rsidP="00761C7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E121709" w14:textId="77777777" w:rsidR="00D50D3D" w:rsidRDefault="00D50D3D" w:rsidP="00D50D3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50D3D" w14:paraId="48CCF2EF" w14:textId="77777777" w:rsidTr="00761C7C">
        <w:tc>
          <w:tcPr>
            <w:tcW w:w="9640" w:type="dxa"/>
            <w:gridSpan w:val="11"/>
          </w:tcPr>
          <w:p w14:paraId="570A7F92" w14:textId="77777777" w:rsidR="00D50D3D" w:rsidRDefault="00D50D3D" w:rsidP="00761C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0D3D" w14:paraId="5ABC621F" w14:textId="77777777" w:rsidTr="00761C7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9908E11" w14:textId="77777777" w:rsidR="00D50D3D" w:rsidRDefault="00D50D3D" w:rsidP="00D50D3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A71AD0" w14:textId="5E7F037D" w:rsidR="00D50D3D" w:rsidRDefault="00E01749" w:rsidP="00D50D3D">
            <w:pPr>
              <w:pStyle w:val="CRCoverPage"/>
              <w:spacing w:after="0"/>
              <w:ind w:left="100"/>
              <w:rPr>
                <w:noProof/>
              </w:rPr>
            </w:pPr>
            <w:r w:rsidRPr="00E01749">
              <w:t>29.5</w:t>
            </w:r>
            <w:r w:rsidR="00B30042">
              <w:t>77</w:t>
            </w:r>
            <w:r w:rsidR="001E4E8A">
              <w:t xml:space="preserve"> Rel-1</w:t>
            </w:r>
            <w:r w:rsidR="0032499A">
              <w:t>9</w:t>
            </w:r>
            <w:r w:rsidRPr="00E01749">
              <w:t xml:space="preserve"> API version and External doc update</w:t>
            </w:r>
          </w:p>
        </w:tc>
      </w:tr>
      <w:tr w:rsidR="00D50D3D" w14:paraId="6E600F06" w14:textId="77777777" w:rsidTr="00761C7C">
        <w:tc>
          <w:tcPr>
            <w:tcW w:w="1843" w:type="dxa"/>
            <w:tcBorders>
              <w:left w:val="single" w:sz="4" w:space="0" w:color="auto"/>
            </w:tcBorders>
          </w:tcPr>
          <w:p w14:paraId="080D20D2" w14:textId="77777777" w:rsidR="00D50D3D" w:rsidRDefault="00D50D3D" w:rsidP="00D50D3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B0DECB" w14:textId="77777777" w:rsidR="00D50D3D" w:rsidRDefault="00D50D3D" w:rsidP="00D50D3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0D3D" w14:paraId="3ABF1562" w14:textId="77777777" w:rsidTr="00761C7C">
        <w:tc>
          <w:tcPr>
            <w:tcW w:w="1843" w:type="dxa"/>
            <w:tcBorders>
              <w:left w:val="single" w:sz="4" w:space="0" w:color="auto"/>
            </w:tcBorders>
          </w:tcPr>
          <w:p w14:paraId="762D4DFD" w14:textId="77777777" w:rsidR="00D50D3D" w:rsidRDefault="00D50D3D" w:rsidP="00D50D3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315EA02" w14:textId="2D3D8F50" w:rsidR="00D50D3D" w:rsidRDefault="00D50D3D" w:rsidP="00D50D3D">
            <w:pPr>
              <w:pStyle w:val="CRCoverPage"/>
              <w:spacing w:after="0"/>
              <w:ind w:left="100"/>
              <w:rPr>
                <w:noProof/>
              </w:rPr>
            </w:pPr>
            <w:r w:rsidRPr="00304DFD">
              <w:rPr>
                <w:noProof/>
                <w:lang w:eastAsia="zh-CN"/>
              </w:rPr>
              <w:t>Huawei</w:t>
            </w:r>
          </w:p>
        </w:tc>
      </w:tr>
      <w:tr w:rsidR="00D50D3D" w14:paraId="42CD1A86" w14:textId="77777777" w:rsidTr="00761C7C">
        <w:tc>
          <w:tcPr>
            <w:tcW w:w="1843" w:type="dxa"/>
            <w:tcBorders>
              <w:left w:val="single" w:sz="4" w:space="0" w:color="auto"/>
            </w:tcBorders>
          </w:tcPr>
          <w:p w14:paraId="4FA43574" w14:textId="77777777" w:rsidR="00D50D3D" w:rsidRDefault="00D50D3D" w:rsidP="00D50D3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9A38FB6" w14:textId="3AC9B000" w:rsidR="00D50D3D" w:rsidRDefault="00D50D3D" w:rsidP="00D50D3D">
            <w:pPr>
              <w:pStyle w:val="CRCoverPage"/>
              <w:spacing w:after="0"/>
              <w:ind w:left="100"/>
              <w:rPr>
                <w:noProof/>
              </w:rPr>
            </w:pPr>
            <w:r w:rsidRPr="00304DFD">
              <w:rPr>
                <w:noProof/>
              </w:rPr>
              <w:t>C</w:t>
            </w:r>
            <w:r w:rsidR="006F2B0A">
              <w:rPr>
                <w:noProof/>
              </w:rPr>
              <w:t>T</w:t>
            </w:r>
            <w:r w:rsidRPr="00304DFD">
              <w:rPr>
                <w:rFonts w:hint="eastAsia"/>
                <w:noProof/>
                <w:lang w:eastAsia="zh-CN"/>
              </w:rPr>
              <w:t>4</w:t>
            </w:r>
          </w:p>
        </w:tc>
      </w:tr>
      <w:tr w:rsidR="00D50D3D" w14:paraId="4408A6DD" w14:textId="77777777" w:rsidTr="00761C7C">
        <w:tc>
          <w:tcPr>
            <w:tcW w:w="1843" w:type="dxa"/>
            <w:tcBorders>
              <w:left w:val="single" w:sz="4" w:space="0" w:color="auto"/>
            </w:tcBorders>
          </w:tcPr>
          <w:p w14:paraId="517F659D" w14:textId="77777777" w:rsidR="00D50D3D" w:rsidRDefault="00D50D3D" w:rsidP="00D50D3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6A1732" w14:textId="77777777" w:rsidR="00D50D3D" w:rsidRDefault="00D50D3D" w:rsidP="00D50D3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0D3D" w14:paraId="27106E0D" w14:textId="77777777" w:rsidTr="00761C7C">
        <w:tc>
          <w:tcPr>
            <w:tcW w:w="1843" w:type="dxa"/>
            <w:tcBorders>
              <w:left w:val="single" w:sz="4" w:space="0" w:color="auto"/>
            </w:tcBorders>
          </w:tcPr>
          <w:p w14:paraId="1AF653FD" w14:textId="77777777" w:rsidR="00D50D3D" w:rsidRDefault="00D50D3D" w:rsidP="00D50D3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00D35E" w14:textId="7A7254C8" w:rsidR="00D50D3D" w:rsidRDefault="00E01749" w:rsidP="00D50D3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EI1</w:t>
            </w:r>
            <w:r w:rsidR="0032499A">
              <w:rPr>
                <w:noProof/>
                <w:lang w:eastAsia="zh-CN"/>
              </w:rPr>
              <w:t>9</w:t>
            </w:r>
          </w:p>
        </w:tc>
        <w:tc>
          <w:tcPr>
            <w:tcW w:w="567" w:type="dxa"/>
            <w:tcBorders>
              <w:left w:val="nil"/>
            </w:tcBorders>
          </w:tcPr>
          <w:p w14:paraId="75B9C1C5" w14:textId="77777777" w:rsidR="00D50D3D" w:rsidRDefault="00D50D3D" w:rsidP="00D50D3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24B8FE2" w14:textId="77777777" w:rsidR="00D50D3D" w:rsidRDefault="00D50D3D" w:rsidP="00D50D3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7DBD1E7" w14:textId="22A91BDB" w:rsidR="00D50D3D" w:rsidRDefault="0032499A" w:rsidP="00D50D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>
              <w:rPr>
                <w:noProof/>
                <w:lang w:val="en-US"/>
              </w:rPr>
              <w:t>5</w:t>
            </w:r>
            <w:r>
              <w:rPr>
                <w:noProof/>
              </w:rPr>
              <w:t>-</w:t>
            </w:r>
            <w:r>
              <w:rPr>
                <w:noProof/>
                <w:lang w:val="en-US"/>
              </w:rPr>
              <w:t>0</w:t>
            </w:r>
            <w:r w:rsidR="00165905">
              <w:rPr>
                <w:noProof/>
                <w:lang w:val="en-US"/>
              </w:rPr>
              <w:t>9</w:t>
            </w:r>
            <w:r>
              <w:rPr>
                <w:noProof/>
              </w:rPr>
              <w:t>-</w:t>
            </w:r>
            <w:r w:rsidR="00165905">
              <w:rPr>
                <w:noProof/>
              </w:rPr>
              <w:t>0</w:t>
            </w:r>
            <w:r>
              <w:rPr>
                <w:noProof/>
              </w:rPr>
              <w:t>2</w:t>
            </w:r>
          </w:p>
        </w:tc>
      </w:tr>
      <w:tr w:rsidR="00D50D3D" w14:paraId="5D21927E" w14:textId="77777777" w:rsidTr="00761C7C">
        <w:tc>
          <w:tcPr>
            <w:tcW w:w="1843" w:type="dxa"/>
            <w:tcBorders>
              <w:left w:val="single" w:sz="4" w:space="0" w:color="auto"/>
            </w:tcBorders>
          </w:tcPr>
          <w:p w14:paraId="3C5AA81D" w14:textId="77777777" w:rsidR="00D50D3D" w:rsidRDefault="00D50D3D" w:rsidP="00761C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CF02DA2" w14:textId="77777777" w:rsidR="00D50D3D" w:rsidRDefault="00D50D3D" w:rsidP="00761C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5139C89" w14:textId="77777777" w:rsidR="00D50D3D" w:rsidRDefault="00D50D3D" w:rsidP="00761C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C68F0D5" w14:textId="77777777" w:rsidR="00D50D3D" w:rsidRDefault="00D50D3D" w:rsidP="00761C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EC1D01" w14:textId="77777777" w:rsidR="00D50D3D" w:rsidRDefault="00D50D3D" w:rsidP="00761C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0D3D" w14:paraId="5CF111C1" w14:textId="77777777" w:rsidTr="00761C7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BFDD186" w14:textId="77777777" w:rsidR="00D50D3D" w:rsidRDefault="00D50D3D" w:rsidP="00761C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5BF526" w14:textId="77777777" w:rsidR="00D50D3D" w:rsidRDefault="00D50D3D" w:rsidP="00761C7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9D862D5" w14:textId="77777777" w:rsidR="00D50D3D" w:rsidRDefault="00D50D3D" w:rsidP="00761C7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D546FC6" w14:textId="77777777" w:rsidR="00D50D3D" w:rsidRDefault="00D50D3D" w:rsidP="00761C7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50FC70" w14:textId="7B9BA0F7" w:rsidR="00D50D3D" w:rsidRDefault="00D50D3D" w:rsidP="00761C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2499A">
              <w:rPr>
                <w:noProof/>
              </w:rPr>
              <w:t>9</w:t>
            </w:r>
          </w:p>
        </w:tc>
      </w:tr>
      <w:tr w:rsidR="00D50D3D" w14:paraId="542CCFE9" w14:textId="77777777" w:rsidTr="00761C7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742F461" w14:textId="77777777" w:rsidR="00D50D3D" w:rsidRDefault="00D50D3D" w:rsidP="00761C7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EA5E9DB" w14:textId="77777777" w:rsidR="00D50D3D" w:rsidRDefault="00D50D3D" w:rsidP="00761C7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E094E60" w14:textId="77777777" w:rsidR="00D50D3D" w:rsidRDefault="00D50D3D" w:rsidP="00761C7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6108E38" w14:textId="77777777" w:rsidR="00D50D3D" w:rsidRPr="007C2097" w:rsidRDefault="00D50D3D" w:rsidP="00761C7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D50D3D" w14:paraId="5B913CF6" w14:textId="77777777" w:rsidTr="00761C7C">
        <w:tc>
          <w:tcPr>
            <w:tcW w:w="1843" w:type="dxa"/>
          </w:tcPr>
          <w:p w14:paraId="5631081E" w14:textId="77777777" w:rsidR="00D50D3D" w:rsidRDefault="00D50D3D" w:rsidP="00761C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2114502" w14:textId="77777777" w:rsidR="00D50D3D" w:rsidRDefault="00D50D3D" w:rsidP="00761C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01749" w14:paraId="28321D66" w14:textId="77777777" w:rsidTr="00761C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DC7E09" w14:textId="77777777" w:rsidR="00E01749" w:rsidRDefault="00E01749" w:rsidP="00E0174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D1884D" w14:textId="4D5428F7" w:rsidR="00B30042" w:rsidRPr="00B30042" w:rsidRDefault="00B30042" w:rsidP="00B30042">
            <w:pPr>
              <w:spacing w:after="120"/>
              <w:rPr>
                <w:rFonts w:ascii="Arial" w:hAnsi="Arial" w:cs="Arial"/>
                <w:bCs/>
                <w:noProof/>
              </w:rPr>
            </w:pPr>
            <w:r w:rsidRPr="00B30042">
              <w:rPr>
                <w:rFonts w:ascii="Arial" w:hAnsi="Arial" w:cs="Arial"/>
                <w:bCs/>
                <w:noProof/>
              </w:rPr>
              <w:t>Versions of APIs in TS 29.57</w:t>
            </w:r>
            <w:r>
              <w:rPr>
                <w:rFonts w:ascii="Arial" w:hAnsi="Arial" w:cs="Arial"/>
                <w:bCs/>
                <w:noProof/>
              </w:rPr>
              <w:t>7</w:t>
            </w:r>
            <w:r w:rsidRPr="00B30042">
              <w:rPr>
                <w:rFonts w:ascii="Arial" w:hAnsi="Arial" w:cs="Arial"/>
                <w:bCs/>
                <w:noProof/>
              </w:rPr>
              <w:t xml:space="preserve"> need to be updated, according to the following list of agreed CRs.</w:t>
            </w:r>
          </w:p>
          <w:p w14:paraId="44580D6B" w14:textId="5EEF27C8" w:rsidR="00E01749" w:rsidRDefault="006F2B0A" w:rsidP="00B30042">
            <w:pPr>
              <w:pStyle w:val="CRCoverPage"/>
              <w:spacing w:after="0"/>
              <w:ind w:left="100"/>
            </w:pPr>
            <w:proofErr w:type="spellStart"/>
            <w:r>
              <w:t>Nipsmgw_SMService</w:t>
            </w:r>
            <w:proofErr w:type="spellEnd"/>
            <w:r>
              <w:t xml:space="preserve"> API:</w:t>
            </w:r>
          </w:p>
          <w:p w14:paraId="5B75E82E" w14:textId="77777777" w:rsidR="00165905" w:rsidRPr="00801C5B" w:rsidRDefault="00165905" w:rsidP="00165905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801C5B">
              <w:rPr>
                <w:lang w:val="en-US"/>
              </w:rPr>
              <w:t>- TS 29.510</w:t>
            </w:r>
            <w:r>
              <w:rPr>
                <w:lang w:val="en-US"/>
              </w:rPr>
              <w:t>_</w:t>
            </w:r>
            <w:r w:rsidRPr="00801C5B">
              <w:rPr>
                <w:lang w:val="en-US"/>
              </w:rPr>
              <w:t>CR#1</w:t>
            </w:r>
            <w:r>
              <w:rPr>
                <w:lang w:val="en-US"/>
              </w:rPr>
              <w:t>226</w:t>
            </w:r>
            <w:r w:rsidRPr="00251FC0">
              <w:rPr>
                <w:lang w:val="en-US"/>
              </w:rPr>
              <w:t xml:space="preserve"> (Backward compatible correction)</w:t>
            </w:r>
          </w:p>
          <w:p w14:paraId="17D61720" w14:textId="0B41D695" w:rsidR="006F2B0A" w:rsidRDefault="006F2B0A" w:rsidP="00B30042">
            <w:pPr>
              <w:pStyle w:val="CRCoverPage"/>
              <w:spacing w:after="0"/>
              <w:ind w:left="100"/>
            </w:pPr>
          </w:p>
          <w:p w14:paraId="77D1CF31" w14:textId="77777777" w:rsidR="006F2B0A" w:rsidRDefault="006F2B0A" w:rsidP="00B30042">
            <w:pPr>
              <w:pStyle w:val="CRCoverPage"/>
              <w:spacing w:after="0"/>
              <w:ind w:left="100"/>
            </w:pPr>
          </w:p>
          <w:p w14:paraId="7B37DB5E" w14:textId="3BC1CDEE" w:rsidR="006F2B0A" w:rsidRDefault="006F2B0A" w:rsidP="00B30042">
            <w:pPr>
              <w:pStyle w:val="CRCoverPage"/>
              <w:spacing w:after="0"/>
              <w:ind w:left="100"/>
              <w:rPr>
                <w:lang w:val="en-US"/>
              </w:rPr>
            </w:pPr>
            <w:proofErr w:type="spellStart"/>
            <w:r>
              <w:t>Nrouter_SMService</w:t>
            </w:r>
            <w:proofErr w:type="spellEnd"/>
            <w:r>
              <w:rPr>
                <w:lang w:val="en-US"/>
              </w:rPr>
              <w:t xml:space="preserve"> API:</w:t>
            </w:r>
          </w:p>
          <w:p w14:paraId="3A9B8414" w14:textId="77777777" w:rsidR="00165905" w:rsidRPr="00801C5B" w:rsidRDefault="00165905" w:rsidP="00165905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801C5B">
              <w:rPr>
                <w:lang w:val="en-US"/>
              </w:rPr>
              <w:t>- TS 29.510</w:t>
            </w:r>
            <w:r>
              <w:rPr>
                <w:lang w:val="en-US"/>
              </w:rPr>
              <w:t>_</w:t>
            </w:r>
            <w:r w:rsidRPr="00801C5B">
              <w:rPr>
                <w:lang w:val="en-US"/>
              </w:rPr>
              <w:t>CR#1</w:t>
            </w:r>
            <w:r>
              <w:rPr>
                <w:lang w:val="en-US"/>
              </w:rPr>
              <w:t>226</w:t>
            </w:r>
            <w:r w:rsidRPr="00251FC0">
              <w:rPr>
                <w:lang w:val="en-US"/>
              </w:rPr>
              <w:t xml:space="preserve"> (Backward compatible correction)</w:t>
            </w:r>
          </w:p>
          <w:p w14:paraId="6386E96B" w14:textId="77777777" w:rsidR="00165905" w:rsidRDefault="00165905" w:rsidP="00165905">
            <w:pPr>
              <w:pStyle w:val="CRCoverPage"/>
              <w:spacing w:after="0"/>
              <w:ind w:left="100"/>
            </w:pPr>
          </w:p>
          <w:p w14:paraId="18180F03" w14:textId="258B13E4" w:rsidR="00165905" w:rsidRDefault="00165905" w:rsidP="00165905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6E3917">
              <w:t>externalDocs</w:t>
            </w:r>
            <w:proofErr w:type="spellEnd"/>
            <w:r>
              <w:t xml:space="preserve"> needs also to be updated to refer to the new version of the specification.</w:t>
            </w:r>
          </w:p>
          <w:p w14:paraId="7F1D7583" w14:textId="0E4F1953" w:rsidR="00E01749" w:rsidRPr="00165905" w:rsidRDefault="00E01749" w:rsidP="00B3004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E01749" w14:paraId="7C775CDA" w14:textId="77777777" w:rsidTr="00761C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EA0CE" w14:textId="77777777" w:rsidR="00E01749" w:rsidRDefault="00E01749" w:rsidP="00E0174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8BD501" w14:textId="77777777" w:rsidR="00E01749" w:rsidRDefault="00E01749" w:rsidP="00E0174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01749" w14:paraId="570495DB" w14:textId="77777777" w:rsidTr="00761C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322111" w14:textId="77777777" w:rsidR="00E01749" w:rsidRDefault="00E01749" w:rsidP="00E0174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D1CBC91" w14:textId="1556FC56" w:rsidR="00B30042" w:rsidRDefault="00B30042" w:rsidP="00B30042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proofErr w:type="spellStart"/>
            <w:r>
              <w:t>Nipsmgw_SMService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 w:eastAsia="zh-CN"/>
              </w:rPr>
              <w:t xml:space="preserve">and </w:t>
            </w:r>
            <w:proofErr w:type="spellStart"/>
            <w:r>
              <w:t>Nrouter_SMService</w:t>
            </w:r>
            <w:proofErr w:type="spellEnd"/>
            <w:r>
              <w:rPr>
                <w:lang w:val="en-US"/>
              </w:rPr>
              <w:t xml:space="preserve"> API version number is incremented from </w:t>
            </w:r>
            <w:r>
              <w:t>1.2.0</w:t>
            </w:r>
            <w:r>
              <w:rPr>
                <w:rFonts w:hint="eastAsia"/>
              </w:rPr>
              <w:t>-alpha.</w:t>
            </w:r>
            <w:r w:rsidR="00165905">
              <w:t>2</w:t>
            </w:r>
            <w:bookmarkStart w:id="0" w:name="_GoBack"/>
            <w:bookmarkEnd w:id="0"/>
            <w:r>
              <w:rPr>
                <w:lang w:val="en-US"/>
              </w:rPr>
              <w:t xml:space="preserve"> to </w:t>
            </w:r>
            <w:r>
              <w:t>1.2.0</w:t>
            </w:r>
            <w:r>
              <w:rPr>
                <w:rFonts w:hint="eastAsia"/>
              </w:rPr>
              <w:t>-alpha.</w:t>
            </w:r>
            <w:r w:rsidR="00165905">
              <w:t>3</w:t>
            </w:r>
            <w:r>
              <w:rPr>
                <w:lang w:val="en-US"/>
              </w:rPr>
              <w:t>.</w:t>
            </w:r>
          </w:p>
          <w:p w14:paraId="402B450B" w14:textId="4B83C5DB" w:rsidR="00E01749" w:rsidRDefault="00E01749" w:rsidP="007D6190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proofErr w:type="spellStart"/>
            <w:r w:rsidRPr="006E3917">
              <w:t>externalDocs</w:t>
            </w:r>
            <w:proofErr w:type="spellEnd"/>
            <w:r>
              <w:t xml:space="preserve"> is updated to 3GPP TS 29.5</w:t>
            </w:r>
            <w:r w:rsidR="00A7260E">
              <w:t>31</w:t>
            </w:r>
            <w:r w:rsidRPr="00D27A4B">
              <w:t xml:space="preserve"> V1</w:t>
            </w:r>
            <w:r w:rsidR="00515406">
              <w:t>9</w:t>
            </w:r>
            <w:r w:rsidRPr="00D27A4B">
              <w:t>.</w:t>
            </w:r>
            <w:r w:rsidR="00165905">
              <w:t>3</w:t>
            </w:r>
            <w:r w:rsidR="00B30042">
              <w:t>.</w:t>
            </w:r>
            <w:r>
              <w:t>0</w:t>
            </w:r>
          </w:p>
        </w:tc>
      </w:tr>
      <w:tr w:rsidR="00E01749" w14:paraId="5FC63D5D" w14:textId="77777777" w:rsidTr="00761C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F5CABF" w14:textId="77777777" w:rsidR="00E01749" w:rsidRDefault="00E01749" w:rsidP="00E0174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6FF993" w14:textId="77777777" w:rsidR="00E01749" w:rsidRDefault="00E01749" w:rsidP="00E0174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01749" w14:paraId="5E8F577E" w14:textId="77777777" w:rsidTr="00761C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2D0521" w14:textId="77777777" w:rsidR="00E01749" w:rsidRDefault="00E01749" w:rsidP="00E0174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2AB5DC" w14:textId="059DB5CE" w:rsidR="00E01749" w:rsidRDefault="00E01749" w:rsidP="00E0174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930CC2">
              <w:t>Incorrect API version number</w:t>
            </w:r>
            <w:r>
              <w:t xml:space="preserve"> and </w:t>
            </w:r>
            <w:proofErr w:type="spellStart"/>
            <w:r w:rsidRPr="006E3917">
              <w:t>externalDocs</w:t>
            </w:r>
            <w:proofErr w:type="spellEnd"/>
            <w:r>
              <w:t xml:space="preserve"> field</w:t>
            </w:r>
          </w:p>
        </w:tc>
      </w:tr>
      <w:tr w:rsidR="00E01749" w14:paraId="45486D3C" w14:textId="77777777" w:rsidTr="00761C7C">
        <w:tc>
          <w:tcPr>
            <w:tcW w:w="2694" w:type="dxa"/>
            <w:gridSpan w:val="2"/>
          </w:tcPr>
          <w:p w14:paraId="3C1C5ACF" w14:textId="77777777" w:rsidR="00E01749" w:rsidRDefault="00E01749" w:rsidP="00E0174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6D49AEE" w14:textId="77777777" w:rsidR="00E01749" w:rsidRDefault="00E01749" w:rsidP="00E0174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01749" w14:paraId="5B68CA91" w14:textId="77777777" w:rsidTr="00761C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693694C" w14:textId="77777777" w:rsidR="00E01749" w:rsidRDefault="00E01749" w:rsidP="00E0174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3B3B8F" w14:textId="6D5E360C" w:rsidR="00E01749" w:rsidRDefault="00B30042" w:rsidP="00E0174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A.2, </w:t>
            </w:r>
            <w:r w:rsidR="00E01749">
              <w:rPr>
                <w:noProof/>
              </w:rPr>
              <w:t>A.</w:t>
            </w:r>
            <w:r w:rsidR="00367D6B">
              <w:rPr>
                <w:noProof/>
              </w:rPr>
              <w:t>3</w:t>
            </w:r>
          </w:p>
        </w:tc>
      </w:tr>
      <w:tr w:rsidR="00D50D3D" w14:paraId="75375313" w14:textId="77777777" w:rsidTr="00761C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3012E9" w14:textId="77777777" w:rsidR="00D50D3D" w:rsidRDefault="00D50D3D" w:rsidP="00761C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52669C" w14:textId="77777777" w:rsidR="00D50D3D" w:rsidRDefault="00D50D3D" w:rsidP="00761C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0D3D" w14:paraId="6A413A2F" w14:textId="77777777" w:rsidTr="00761C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7AE906" w14:textId="77777777" w:rsidR="00D50D3D" w:rsidRDefault="00D50D3D" w:rsidP="00761C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A8564" w14:textId="77777777" w:rsidR="00D50D3D" w:rsidRDefault="00D50D3D" w:rsidP="00761C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EC0AA0" w14:textId="77777777" w:rsidR="00D50D3D" w:rsidRDefault="00D50D3D" w:rsidP="00761C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F603F91" w14:textId="77777777" w:rsidR="00D50D3D" w:rsidRDefault="00D50D3D" w:rsidP="00761C7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A73744A" w14:textId="77777777" w:rsidR="00D50D3D" w:rsidRDefault="00D50D3D" w:rsidP="00761C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50D3D" w14:paraId="01AB8B6A" w14:textId="77777777" w:rsidTr="00761C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620E37" w14:textId="77777777" w:rsidR="00D50D3D" w:rsidRDefault="00D50D3D" w:rsidP="00761C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C83876" w14:textId="77777777" w:rsidR="00D50D3D" w:rsidRDefault="00D50D3D" w:rsidP="00761C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2AD098" w14:textId="77777777" w:rsidR="00D50D3D" w:rsidRDefault="00D50D3D" w:rsidP="00761C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C914D3B" w14:textId="77777777" w:rsidR="00D50D3D" w:rsidRDefault="00D50D3D" w:rsidP="00761C7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4CAD91" w14:textId="77777777" w:rsidR="00D50D3D" w:rsidRDefault="00D50D3D" w:rsidP="00761C7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50D3D" w14:paraId="0EC82BD4" w14:textId="77777777" w:rsidTr="00761C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101F2D" w14:textId="77777777" w:rsidR="00D50D3D" w:rsidRDefault="00D50D3D" w:rsidP="00761C7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E88C7A2" w14:textId="77777777" w:rsidR="00D50D3D" w:rsidRDefault="00D50D3D" w:rsidP="00761C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5F6ADE" w14:textId="77777777" w:rsidR="00D50D3D" w:rsidRDefault="00D50D3D" w:rsidP="00761C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7939866" w14:textId="77777777" w:rsidR="00D50D3D" w:rsidRDefault="00D50D3D" w:rsidP="00761C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4A3B0C" w14:textId="77777777" w:rsidR="00D50D3D" w:rsidRDefault="00D50D3D" w:rsidP="00761C7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50D3D" w14:paraId="089038E0" w14:textId="77777777" w:rsidTr="00761C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463025" w14:textId="77777777" w:rsidR="00D50D3D" w:rsidRDefault="00D50D3D" w:rsidP="00761C7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B1C3E6" w14:textId="77777777" w:rsidR="00D50D3D" w:rsidRDefault="00D50D3D" w:rsidP="00761C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B51AD5" w14:textId="77777777" w:rsidR="00D50D3D" w:rsidRDefault="00D50D3D" w:rsidP="00761C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D333C6" w14:textId="77777777" w:rsidR="00D50D3D" w:rsidRDefault="00D50D3D" w:rsidP="00761C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75F6F7" w14:textId="77777777" w:rsidR="00D50D3D" w:rsidRDefault="00D50D3D" w:rsidP="00761C7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50D3D" w14:paraId="2A232E27" w14:textId="77777777" w:rsidTr="00761C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E2A65E" w14:textId="77777777" w:rsidR="00D50D3D" w:rsidRDefault="00D50D3D" w:rsidP="00761C7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153871" w14:textId="77777777" w:rsidR="00D50D3D" w:rsidRDefault="00D50D3D" w:rsidP="00761C7C">
            <w:pPr>
              <w:pStyle w:val="CRCoverPage"/>
              <w:spacing w:after="0"/>
              <w:rPr>
                <w:noProof/>
              </w:rPr>
            </w:pPr>
          </w:p>
        </w:tc>
      </w:tr>
      <w:tr w:rsidR="00D50D3D" w14:paraId="2E3E73F2" w14:textId="77777777" w:rsidTr="00761C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AE659D" w14:textId="77777777" w:rsidR="00D50D3D" w:rsidRDefault="00D50D3D" w:rsidP="00761C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7CEA8A" w14:textId="3B871BE2" w:rsidR="00D50D3D" w:rsidRDefault="00D50D3D" w:rsidP="00761C7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D50D3D" w:rsidRPr="008863B9" w14:paraId="33C759DA" w14:textId="77777777" w:rsidTr="00761C7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F2CD27" w14:textId="77777777" w:rsidR="00D50D3D" w:rsidRPr="008863B9" w:rsidRDefault="00D50D3D" w:rsidP="00761C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9B51A85" w14:textId="77777777" w:rsidR="00D50D3D" w:rsidRPr="008863B9" w:rsidRDefault="00D50D3D" w:rsidP="00761C7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50D3D" w14:paraId="1D1DF7F0" w14:textId="77777777" w:rsidTr="00761C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ECBA7" w14:textId="77777777" w:rsidR="00D50D3D" w:rsidRDefault="00D50D3D" w:rsidP="00761C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6775C5" w14:textId="308F2A66" w:rsidR="00D50D3D" w:rsidRDefault="00D50D3D" w:rsidP="00761C7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7C5EE07E" w14:textId="77777777" w:rsidR="00D50D3D" w:rsidRDefault="00D50D3D" w:rsidP="00D50D3D">
      <w:pPr>
        <w:rPr>
          <w:noProof/>
        </w:rPr>
        <w:sectPr w:rsidR="00D50D3D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3BB65B" w14:textId="77777777" w:rsidR="00981727" w:rsidRPr="00304DFD" w:rsidRDefault="00981727" w:rsidP="009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bookmarkStart w:id="1" w:name="_Toc24937686"/>
      <w:bookmarkStart w:id="2" w:name="_Toc33962501"/>
      <w:bookmarkStart w:id="3" w:name="_Toc42883263"/>
      <w:bookmarkStart w:id="4" w:name="_Toc49733131"/>
      <w:bookmarkStart w:id="5" w:name="_Toc51871595"/>
      <w:r w:rsidRPr="00304DFD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 xml:space="preserve">* * * </w:t>
      </w:r>
      <w:r w:rsidRPr="00304DFD"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Begin of</w:t>
      </w:r>
      <w:r w:rsidRPr="00304DFD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</w:t>
      </w:r>
      <w:r w:rsidRPr="00304DFD"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s</w:t>
      </w:r>
      <w:r w:rsidRPr="00304DFD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</w:p>
    <w:p w14:paraId="18B13523" w14:textId="77777777" w:rsidR="00165905" w:rsidRDefault="00165905" w:rsidP="00165905">
      <w:pPr>
        <w:pStyle w:val="1"/>
      </w:pPr>
      <w:bookmarkStart w:id="6" w:name="_Toc192835911"/>
      <w:bookmarkStart w:id="7" w:name="_Toc138320166"/>
      <w:bookmarkStart w:id="8" w:name="_Toc20142412"/>
      <w:bookmarkStart w:id="9" w:name="_Toc34217358"/>
      <w:bookmarkStart w:id="10" w:name="_Toc34217510"/>
      <w:bookmarkStart w:id="11" w:name="_Toc39051873"/>
      <w:bookmarkStart w:id="12" w:name="_Toc43210445"/>
      <w:bookmarkStart w:id="13" w:name="_Toc49853352"/>
      <w:bookmarkStart w:id="14" w:name="_Toc56530143"/>
      <w:bookmarkStart w:id="15" w:name="_Toc130937882"/>
      <w:bookmarkStart w:id="16" w:name="_Toc20142411"/>
      <w:bookmarkStart w:id="17" w:name="_Toc34217357"/>
      <w:bookmarkStart w:id="18" w:name="_Toc34217509"/>
      <w:bookmarkStart w:id="19" w:name="_Toc39051872"/>
      <w:bookmarkStart w:id="20" w:name="_Toc43210444"/>
      <w:bookmarkStart w:id="21" w:name="_Toc49853351"/>
      <w:bookmarkStart w:id="22" w:name="_Toc56530142"/>
      <w:bookmarkStart w:id="23" w:name="_Toc122089019"/>
      <w:bookmarkStart w:id="24" w:name="_Toc200705226"/>
      <w:r>
        <w:t>A.2</w:t>
      </w:r>
      <w:r>
        <w:tab/>
      </w:r>
      <w:proofErr w:type="spellStart"/>
      <w:r>
        <w:t>Nipsmgw_SMService</w:t>
      </w:r>
      <w:proofErr w:type="spellEnd"/>
      <w:r>
        <w:t xml:space="preserve"> API</w:t>
      </w:r>
      <w:bookmarkEnd w:id="24"/>
    </w:p>
    <w:p w14:paraId="61504CE4" w14:textId="77777777" w:rsidR="00165905" w:rsidRPr="007021DF" w:rsidRDefault="00165905" w:rsidP="00165905">
      <w:pPr>
        <w:pStyle w:val="PL"/>
      </w:pPr>
      <w:r w:rsidRPr="007021DF">
        <w:t>openapi: 3.0.0</w:t>
      </w:r>
    </w:p>
    <w:p w14:paraId="60A2A41D" w14:textId="77777777" w:rsidR="00165905" w:rsidRDefault="00165905" w:rsidP="00165905">
      <w:pPr>
        <w:pStyle w:val="PL"/>
      </w:pPr>
    </w:p>
    <w:p w14:paraId="5A7ECBD8" w14:textId="77777777" w:rsidR="00165905" w:rsidRPr="007021DF" w:rsidRDefault="00165905" w:rsidP="00165905">
      <w:pPr>
        <w:pStyle w:val="PL"/>
      </w:pPr>
      <w:r w:rsidRPr="007021DF">
        <w:t>info:</w:t>
      </w:r>
    </w:p>
    <w:p w14:paraId="4D5EF91B" w14:textId="5740899E" w:rsidR="00165905" w:rsidRPr="007021DF" w:rsidRDefault="00165905" w:rsidP="00165905">
      <w:pPr>
        <w:pStyle w:val="PL"/>
      </w:pPr>
      <w:r w:rsidRPr="007021DF">
        <w:t xml:space="preserve">  version: '</w:t>
      </w:r>
      <w:r>
        <w:t>1.2.0</w:t>
      </w:r>
      <w:r>
        <w:rPr>
          <w:rFonts w:hint="eastAsia"/>
        </w:rPr>
        <w:t>-alpha.</w:t>
      </w:r>
      <w:ins w:id="25" w:author="C4-253620" w:date="2025-09-02T17:00:00Z">
        <w:r>
          <w:t>3</w:t>
        </w:r>
      </w:ins>
      <w:del w:id="26" w:author="C4-253620" w:date="2025-09-02T17:00:00Z">
        <w:r w:rsidDel="00165905">
          <w:delText>2</w:delText>
        </w:r>
      </w:del>
      <w:r w:rsidRPr="007021DF">
        <w:t>'</w:t>
      </w:r>
    </w:p>
    <w:p w14:paraId="4F876044" w14:textId="77777777" w:rsidR="00165905" w:rsidRPr="007021DF" w:rsidRDefault="00165905" w:rsidP="00165905">
      <w:pPr>
        <w:pStyle w:val="PL"/>
      </w:pPr>
      <w:r w:rsidRPr="007021DF">
        <w:t xml:space="preserve">  title: '</w:t>
      </w:r>
      <w:r>
        <w:rPr>
          <w:rFonts w:hint="eastAsia"/>
        </w:rPr>
        <w:t>N</w:t>
      </w:r>
      <w:r>
        <w:t>ipsmgw</w:t>
      </w:r>
      <w:r w:rsidRPr="007021DF">
        <w:rPr>
          <w:rFonts w:hint="eastAsia"/>
        </w:rPr>
        <w:t>_</w:t>
      </w:r>
      <w:r w:rsidRPr="007021DF">
        <w:t>SMService</w:t>
      </w:r>
      <w:r w:rsidRPr="007021DF">
        <w:rPr>
          <w:rFonts w:hint="eastAsia"/>
        </w:rPr>
        <w:t xml:space="preserve"> Service API</w:t>
      </w:r>
      <w:r w:rsidRPr="007021DF">
        <w:t>'</w:t>
      </w:r>
    </w:p>
    <w:p w14:paraId="1784FA48" w14:textId="77777777" w:rsidR="00165905" w:rsidRDefault="00165905" w:rsidP="00165905">
      <w:pPr>
        <w:pStyle w:val="PL"/>
      </w:pPr>
      <w:r w:rsidRPr="007021DF">
        <w:t xml:space="preserve">  description: </w:t>
      </w:r>
      <w:r>
        <w:rPr>
          <w:rFonts w:hint="eastAsia"/>
        </w:rPr>
        <w:t>|</w:t>
      </w:r>
    </w:p>
    <w:p w14:paraId="63824D02" w14:textId="77777777" w:rsidR="00165905" w:rsidRDefault="00165905" w:rsidP="00165905">
      <w:pPr>
        <w:pStyle w:val="PL"/>
      </w:pPr>
      <w:r>
        <w:t xml:space="preserve">    IP-SM-GW</w:t>
      </w:r>
      <w:r w:rsidRPr="007021DF">
        <w:t xml:space="preserve"> SMService</w:t>
      </w:r>
      <w:r>
        <w:rPr>
          <w:rFonts w:hint="eastAsia"/>
        </w:rPr>
        <w:t>.</w:t>
      </w:r>
      <w:r>
        <w:t xml:space="preserve">  </w:t>
      </w:r>
    </w:p>
    <w:p w14:paraId="18D1300D" w14:textId="77777777" w:rsidR="00165905" w:rsidRDefault="00165905" w:rsidP="00165905">
      <w:pPr>
        <w:pStyle w:val="PL"/>
      </w:pPr>
      <w:r>
        <w:t xml:space="preserve">    © 20</w:t>
      </w:r>
      <w:r>
        <w:rPr>
          <w:rFonts w:hint="eastAsia"/>
        </w:rPr>
        <w:t>2</w:t>
      </w:r>
      <w:r>
        <w:t xml:space="preserve">5, 3GPP Organizational Partners (ARIB, ATIS, CCSA, ETSI, TSDSI, TTA, TTC).  </w:t>
      </w:r>
    </w:p>
    <w:p w14:paraId="2C2D32E6" w14:textId="77777777" w:rsidR="00165905" w:rsidRPr="007021DF" w:rsidRDefault="00165905" w:rsidP="00165905">
      <w:pPr>
        <w:pStyle w:val="PL"/>
      </w:pPr>
      <w:r>
        <w:t xml:space="preserve">    All rights reserved.</w:t>
      </w:r>
    </w:p>
    <w:p w14:paraId="5D0662AA" w14:textId="77777777" w:rsidR="00165905" w:rsidRDefault="00165905" w:rsidP="00165905">
      <w:pPr>
        <w:pStyle w:val="PL"/>
      </w:pPr>
    </w:p>
    <w:p w14:paraId="59040E0A" w14:textId="77777777" w:rsidR="00165905" w:rsidRPr="007021DF" w:rsidRDefault="00165905" w:rsidP="00165905">
      <w:pPr>
        <w:pStyle w:val="PL"/>
      </w:pPr>
      <w:r w:rsidRPr="007021DF">
        <w:t>externalDocs:</w:t>
      </w:r>
    </w:p>
    <w:p w14:paraId="0B9B8042" w14:textId="77777777" w:rsidR="00165905" w:rsidRDefault="00165905" w:rsidP="00165905">
      <w:pPr>
        <w:pStyle w:val="PL"/>
      </w:pPr>
      <w:r>
        <w:t xml:space="preserve">  description: &gt;</w:t>
      </w:r>
    </w:p>
    <w:p w14:paraId="679429A8" w14:textId="4BA1A729" w:rsidR="00165905" w:rsidRDefault="00165905" w:rsidP="00165905">
      <w:pPr>
        <w:pStyle w:val="PL"/>
      </w:pPr>
      <w:r>
        <w:t xml:space="preserve">    3GPP TS 29.577</w:t>
      </w:r>
      <w:r w:rsidRPr="007021DF">
        <w:t xml:space="preserve"> V</w:t>
      </w:r>
      <w:r>
        <w:t>19.</w:t>
      </w:r>
      <w:ins w:id="27" w:author="C4-253620" w:date="2025-09-02T17:00:00Z">
        <w:r>
          <w:t>3</w:t>
        </w:r>
      </w:ins>
      <w:del w:id="28" w:author="C4-253620" w:date="2025-09-02T17:00:00Z">
        <w:r w:rsidDel="00165905">
          <w:delText>2</w:delText>
        </w:r>
      </w:del>
      <w:r>
        <w:t>.0</w:t>
      </w:r>
      <w:r w:rsidRPr="007021DF">
        <w:t xml:space="preserve">; 5G System; </w:t>
      </w:r>
      <w:r w:rsidRPr="0043370F">
        <w:t>IP Short</w:t>
      </w:r>
      <w:r>
        <w:t xml:space="preserve"> Message Gateway and SMS Router For</w:t>
      </w:r>
    </w:p>
    <w:p w14:paraId="3A0F0F63" w14:textId="77777777" w:rsidR="00165905" w:rsidRPr="007021DF" w:rsidRDefault="00165905" w:rsidP="00165905">
      <w:pPr>
        <w:pStyle w:val="PL"/>
      </w:pPr>
      <w:r>
        <w:t xml:space="preserve">    Short Message </w:t>
      </w:r>
      <w:r w:rsidRPr="0016361A">
        <w:t>Services</w:t>
      </w:r>
      <w:r w:rsidRPr="007021DF">
        <w:t>; Stage 3</w:t>
      </w:r>
    </w:p>
    <w:p w14:paraId="6ECE1E61" w14:textId="77777777" w:rsidR="00165905" w:rsidRPr="007021DF" w:rsidRDefault="00165905" w:rsidP="00165905">
      <w:pPr>
        <w:pStyle w:val="PL"/>
      </w:pPr>
      <w:r w:rsidRPr="007021DF">
        <w:t xml:space="preserve">  url: 'http</w:t>
      </w:r>
      <w:r>
        <w:t>s</w:t>
      </w:r>
      <w:r w:rsidRPr="007021DF">
        <w:t>://www.3gpp.org/f</w:t>
      </w:r>
      <w:r>
        <w:t>tp/Specs/archive/29_series/29.577</w:t>
      </w:r>
      <w:r w:rsidRPr="007021DF">
        <w:t>/'</w:t>
      </w:r>
    </w:p>
    <w:p w14:paraId="6F011EC6" w14:textId="01A8FA19" w:rsidR="00165905" w:rsidRDefault="00165905" w:rsidP="00165905">
      <w:pPr>
        <w:rPr>
          <w:lang w:eastAsia="zh-CN"/>
        </w:rPr>
      </w:pPr>
    </w:p>
    <w:p w14:paraId="2BC687AD" w14:textId="77777777" w:rsidR="00165905" w:rsidRDefault="00165905" w:rsidP="00165905">
      <w:pPr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…]</w:t>
      </w:r>
    </w:p>
    <w:p w14:paraId="2FF42580" w14:textId="77777777" w:rsidR="0018347F" w:rsidRPr="00435B1B" w:rsidRDefault="0018347F" w:rsidP="00B30042">
      <w:pPr>
        <w:rPr>
          <w:lang w:eastAsia="zh-CN"/>
        </w:rPr>
      </w:pPr>
    </w:p>
    <w:p w14:paraId="3EE92376" w14:textId="77777777" w:rsidR="00B30042" w:rsidRPr="006B5418" w:rsidRDefault="00B30042" w:rsidP="00B30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80C3E4A" w14:textId="77777777" w:rsidR="00165905" w:rsidRDefault="00165905" w:rsidP="00165905">
      <w:pPr>
        <w:pStyle w:val="1"/>
      </w:pPr>
      <w:bookmarkStart w:id="29" w:name="_Toc35971453"/>
      <w:bookmarkStart w:id="30" w:name="_Toc200705227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t>A.3</w:t>
      </w:r>
      <w:r>
        <w:tab/>
      </w:r>
      <w:proofErr w:type="spellStart"/>
      <w:r>
        <w:t>Nrouter_SMService</w:t>
      </w:r>
      <w:proofErr w:type="spellEnd"/>
      <w:r>
        <w:t xml:space="preserve"> API</w:t>
      </w:r>
      <w:bookmarkEnd w:id="29"/>
      <w:bookmarkEnd w:id="30"/>
    </w:p>
    <w:p w14:paraId="68BE8ED9" w14:textId="77777777" w:rsidR="00165905" w:rsidRPr="007021DF" w:rsidRDefault="00165905" w:rsidP="00165905">
      <w:pPr>
        <w:pStyle w:val="PL"/>
      </w:pPr>
      <w:r w:rsidRPr="007021DF">
        <w:t>openapi: 3.0.0</w:t>
      </w:r>
    </w:p>
    <w:p w14:paraId="717AFF3C" w14:textId="77777777" w:rsidR="00165905" w:rsidRPr="0043370F" w:rsidRDefault="00165905" w:rsidP="00165905">
      <w:pPr>
        <w:pStyle w:val="PL"/>
      </w:pPr>
    </w:p>
    <w:p w14:paraId="169E89ED" w14:textId="77777777" w:rsidR="00165905" w:rsidRPr="007021DF" w:rsidRDefault="00165905" w:rsidP="00165905">
      <w:pPr>
        <w:pStyle w:val="PL"/>
      </w:pPr>
      <w:r w:rsidRPr="007021DF">
        <w:t>info:</w:t>
      </w:r>
    </w:p>
    <w:p w14:paraId="5B1DF694" w14:textId="523D089B" w:rsidR="00165905" w:rsidRPr="007021DF" w:rsidRDefault="00165905" w:rsidP="00165905">
      <w:pPr>
        <w:pStyle w:val="PL"/>
      </w:pPr>
      <w:r w:rsidRPr="007021DF">
        <w:t xml:space="preserve">  version: '</w:t>
      </w:r>
      <w:r>
        <w:t>1.2.0</w:t>
      </w:r>
      <w:r>
        <w:rPr>
          <w:rFonts w:hint="eastAsia"/>
        </w:rPr>
        <w:t>-alpha.</w:t>
      </w:r>
      <w:ins w:id="31" w:author="C4-253620" w:date="2025-09-02T17:00:00Z">
        <w:r>
          <w:t>3</w:t>
        </w:r>
      </w:ins>
      <w:del w:id="32" w:author="C4-253620" w:date="2025-09-02T17:00:00Z">
        <w:r w:rsidDel="00165905">
          <w:delText>2</w:delText>
        </w:r>
      </w:del>
      <w:r w:rsidRPr="007021DF">
        <w:t>'</w:t>
      </w:r>
    </w:p>
    <w:p w14:paraId="27896F6C" w14:textId="77777777" w:rsidR="00165905" w:rsidRPr="007021DF" w:rsidRDefault="00165905" w:rsidP="00165905">
      <w:pPr>
        <w:pStyle w:val="PL"/>
      </w:pPr>
      <w:r w:rsidRPr="007021DF">
        <w:t xml:space="preserve">  title: '</w:t>
      </w:r>
      <w:r>
        <w:rPr>
          <w:rFonts w:hint="eastAsia"/>
        </w:rPr>
        <w:t>N</w:t>
      </w:r>
      <w:r>
        <w:t>router</w:t>
      </w:r>
      <w:r w:rsidRPr="007021DF">
        <w:rPr>
          <w:rFonts w:hint="eastAsia"/>
        </w:rPr>
        <w:t>_</w:t>
      </w:r>
      <w:r w:rsidRPr="007021DF">
        <w:t>SMService</w:t>
      </w:r>
      <w:r w:rsidRPr="007021DF">
        <w:rPr>
          <w:rFonts w:hint="eastAsia"/>
        </w:rPr>
        <w:t xml:space="preserve"> Service API</w:t>
      </w:r>
      <w:r w:rsidRPr="007021DF">
        <w:t>'</w:t>
      </w:r>
    </w:p>
    <w:p w14:paraId="5E844C0A" w14:textId="77777777" w:rsidR="00165905" w:rsidRDefault="00165905" w:rsidP="00165905">
      <w:pPr>
        <w:pStyle w:val="PL"/>
      </w:pPr>
      <w:r w:rsidRPr="007021DF">
        <w:t xml:space="preserve">  description: </w:t>
      </w:r>
      <w:r>
        <w:rPr>
          <w:rFonts w:hint="eastAsia"/>
        </w:rPr>
        <w:t>|</w:t>
      </w:r>
    </w:p>
    <w:p w14:paraId="1465F241" w14:textId="77777777" w:rsidR="00165905" w:rsidRDefault="00165905" w:rsidP="00165905">
      <w:pPr>
        <w:pStyle w:val="PL"/>
      </w:pPr>
      <w:r>
        <w:t xml:space="preserve">    SMS Router</w:t>
      </w:r>
      <w:r w:rsidRPr="007021DF">
        <w:t xml:space="preserve"> SMService</w:t>
      </w:r>
      <w:r>
        <w:rPr>
          <w:rFonts w:hint="eastAsia"/>
        </w:rPr>
        <w:t>.</w:t>
      </w:r>
      <w:r>
        <w:t xml:space="preserve">  </w:t>
      </w:r>
    </w:p>
    <w:p w14:paraId="260B5A31" w14:textId="77777777" w:rsidR="00165905" w:rsidRDefault="00165905" w:rsidP="00165905">
      <w:pPr>
        <w:pStyle w:val="PL"/>
      </w:pPr>
      <w:r>
        <w:t xml:space="preserve">    © 20</w:t>
      </w:r>
      <w:r>
        <w:rPr>
          <w:rFonts w:hint="eastAsia"/>
        </w:rPr>
        <w:t>2</w:t>
      </w:r>
      <w:r>
        <w:t xml:space="preserve">5, 3GPP Organizational Partners (ARIB, ATIS, CCSA, ETSI, TSDSI, TTA, TTC).  </w:t>
      </w:r>
    </w:p>
    <w:p w14:paraId="1C8FD495" w14:textId="77777777" w:rsidR="00165905" w:rsidRPr="007021DF" w:rsidRDefault="00165905" w:rsidP="00165905">
      <w:pPr>
        <w:pStyle w:val="PL"/>
      </w:pPr>
      <w:r>
        <w:t xml:space="preserve">    All rights reserved.</w:t>
      </w:r>
    </w:p>
    <w:p w14:paraId="54DB163E" w14:textId="77777777" w:rsidR="00165905" w:rsidRDefault="00165905" w:rsidP="00165905">
      <w:pPr>
        <w:pStyle w:val="PL"/>
      </w:pPr>
    </w:p>
    <w:p w14:paraId="73F1389D" w14:textId="77777777" w:rsidR="00165905" w:rsidRPr="007021DF" w:rsidRDefault="00165905" w:rsidP="00165905">
      <w:pPr>
        <w:pStyle w:val="PL"/>
      </w:pPr>
      <w:r w:rsidRPr="007021DF">
        <w:t>externalDocs:</w:t>
      </w:r>
    </w:p>
    <w:p w14:paraId="0815D50D" w14:textId="77777777" w:rsidR="00165905" w:rsidRDefault="00165905" w:rsidP="00165905">
      <w:pPr>
        <w:pStyle w:val="PL"/>
      </w:pPr>
      <w:r>
        <w:t xml:space="preserve">  description: &gt;</w:t>
      </w:r>
    </w:p>
    <w:p w14:paraId="489B0A7F" w14:textId="3E68D6D8" w:rsidR="00165905" w:rsidRDefault="00165905" w:rsidP="00165905">
      <w:pPr>
        <w:pStyle w:val="PL"/>
      </w:pPr>
      <w:r>
        <w:t xml:space="preserve">    3GPP TS 29.577</w:t>
      </w:r>
      <w:r w:rsidRPr="007021DF">
        <w:t xml:space="preserve"> V</w:t>
      </w:r>
      <w:r>
        <w:t>19.</w:t>
      </w:r>
      <w:ins w:id="33" w:author="C4-253620" w:date="2025-09-02T17:00:00Z">
        <w:r>
          <w:t>3</w:t>
        </w:r>
      </w:ins>
      <w:del w:id="34" w:author="C4-253620" w:date="2025-09-02T17:00:00Z">
        <w:r w:rsidDel="00165905">
          <w:delText>2</w:delText>
        </w:r>
      </w:del>
      <w:r>
        <w:t>.0</w:t>
      </w:r>
      <w:r w:rsidRPr="007021DF">
        <w:t xml:space="preserve">; 5G System; </w:t>
      </w:r>
      <w:r w:rsidRPr="0043370F">
        <w:t>IP Short</w:t>
      </w:r>
      <w:r>
        <w:t xml:space="preserve"> Message Gateway and SMS Router For</w:t>
      </w:r>
    </w:p>
    <w:p w14:paraId="7EEE7B81" w14:textId="77777777" w:rsidR="00165905" w:rsidRPr="007021DF" w:rsidRDefault="00165905" w:rsidP="00165905">
      <w:pPr>
        <w:pStyle w:val="PL"/>
      </w:pPr>
      <w:r>
        <w:t xml:space="preserve">    Short Message </w:t>
      </w:r>
      <w:r w:rsidRPr="0016361A">
        <w:t>Services</w:t>
      </w:r>
      <w:r w:rsidRPr="007021DF">
        <w:t>; Stage 3</w:t>
      </w:r>
    </w:p>
    <w:p w14:paraId="1E050E1C" w14:textId="77777777" w:rsidR="00165905" w:rsidRPr="007021DF" w:rsidRDefault="00165905" w:rsidP="00165905">
      <w:pPr>
        <w:pStyle w:val="PL"/>
      </w:pPr>
      <w:r w:rsidRPr="007021DF">
        <w:t xml:space="preserve">  url: 'http</w:t>
      </w:r>
      <w:r>
        <w:t>s</w:t>
      </w:r>
      <w:r w:rsidRPr="007021DF">
        <w:t>://www.3gpp.org/f</w:t>
      </w:r>
      <w:r>
        <w:t>tp/Specs/archive/29_series/29.577</w:t>
      </w:r>
      <w:r w:rsidRPr="007021DF">
        <w:t>/'</w:t>
      </w:r>
    </w:p>
    <w:p w14:paraId="42FB0098" w14:textId="77777777" w:rsidR="00165905" w:rsidRDefault="00165905" w:rsidP="00165905">
      <w:pPr>
        <w:pStyle w:val="PL"/>
      </w:pPr>
    </w:p>
    <w:p w14:paraId="411F9F59" w14:textId="6D038E05" w:rsidR="002E045F" w:rsidRPr="00435B1B" w:rsidRDefault="002E045F" w:rsidP="00165905">
      <w:pPr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…]</w:t>
      </w:r>
    </w:p>
    <w:p w14:paraId="6E201E23" w14:textId="77777777" w:rsidR="00E01749" w:rsidRPr="00B30042" w:rsidRDefault="00E01749" w:rsidP="00E01749"/>
    <w:p w14:paraId="1FBE5B15" w14:textId="5174E128" w:rsidR="00F953EC" w:rsidRPr="00DF7812" w:rsidRDefault="00F953EC" w:rsidP="00766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304DFD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 w:rsidRPr="00304DFD"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End of</w:t>
      </w:r>
      <w:r w:rsidRPr="00304DFD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</w:t>
      </w:r>
      <w:r w:rsidRPr="00304DFD"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s</w:t>
      </w:r>
      <w:r w:rsidRPr="00304DFD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</w:p>
    <w:bookmarkEnd w:id="1"/>
    <w:bookmarkEnd w:id="2"/>
    <w:bookmarkEnd w:id="3"/>
    <w:bookmarkEnd w:id="4"/>
    <w:bookmarkEnd w:id="5"/>
    <w:p w14:paraId="608AC2B8" w14:textId="77777777" w:rsidR="00DF7812" w:rsidRDefault="00DF7812" w:rsidP="00DF7812">
      <w:pPr>
        <w:rPr>
          <w:lang w:eastAsia="zh-CN"/>
        </w:rPr>
      </w:pPr>
    </w:p>
    <w:sectPr w:rsidR="00DF781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413BE" w14:textId="77777777" w:rsidR="005071EB" w:rsidRDefault="005071EB">
      <w:r>
        <w:separator/>
      </w:r>
    </w:p>
  </w:endnote>
  <w:endnote w:type="continuationSeparator" w:id="0">
    <w:p w14:paraId="752D2BCB" w14:textId="77777777" w:rsidR="005071EB" w:rsidRDefault="0050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BC209" w14:textId="77777777" w:rsidR="005071EB" w:rsidRDefault="005071EB">
      <w:r>
        <w:separator/>
      </w:r>
    </w:p>
  </w:footnote>
  <w:footnote w:type="continuationSeparator" w:id="0">
    <w:p w14:paraId="26204BA9" w14:textId="77777777" w:rsidR="005071EB" w:rsidRDefault="00507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739BB" w14:textId="77777777" w:rsidR="00D50D3D" w:rsidRDefault="00D50D3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19857" w14:textId="77777777" w:rsidR="00EE1161" w:rsidRDefault="00EE116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79902" w14:textId="77777777" w:rsidR="00EE1161" w:rsidRDefault="00EE1161">
    <w:pPr>
      <w:pStyle w:val="a6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E3E14" w14:textId="77777777" w:rsidR="00EE1161" w:rsidRDefault="00EE116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C24D6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C0055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420A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7AC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2A3C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526E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EC4F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8800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746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985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1A1C39"/>
    <w:multiLevelType w:val="hybridMultilevel"/>
    <w:tmpl w:val="EACA0A6C"/>
    <w:lvl w:ilvl="0" w:tplc="8E9C6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672576"/>
    <w:multiLevelType w:val="hybridMultilevel"/>
    <w:tmpl w:val="95DC89B2"/>
    <w:lvl w:ilvl="0" w:tplc="C4F8F8A2">
      <w:start w:val="5"/>
      <w:numFmt w:val="bullet"/>
      <w:lvlText w:val="-"/>
      <w:lvlJc w:val="left"/>
      <w:pPr>
        <w:ind w:left="704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098A2B4D"/>
    <w:multiLevelType w:val="hybridMultilevel"/>
    <w:tmpl w:val="A4E0B634"/>
    <w:lvl w:ilvl="0" w:tplc="BC24205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0C997276"/>
    <w:multiLevelType w:val="hybridMultilevel"/>
    <w:tmpl w:val="D5F6F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CB3FB3"/>
    <w:multiLevelType w:val="hybridMultilevel"/>
    <w:tmpl w:val="24F65AE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6" w15:restartNumberingAfterBreak="0">
    <w:nsid w:val="13001949"/>
    <w:multiLevelType w:val="hybridMultilevel"/>
    <w:tmpl w:val="EA2A09D4"/>
    <w:lvl w:ilvl="0" w:tplc="ADEE34C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B2B0661"/>
    <w:multiLevelType w:val="hybridMultilevel"/>
    <w:tmpl w:val="E9A03556"/>
    <w:lvl w:ilvl="0" w:tplc="C4F8F8A2">
      <w:start w:val="5"/>
      <w:numFmt w:val="bullet"/>
      <w:lvlText w:val="-"/>
      <w:lvlJc w:val="left"/>
      <w:pPr>
        <w:ind w:left="704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238A0DBA"/>
    <w:multiLevelType w:val="hybridMultilevel"/>
    <w:tmpl w:val="7F3481A4"/>
    <w:lvl w:ilvl="0" w:tplc="476C4E9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9" w15:restartNumberingAfterBreak="0">
    <w:nsid w:val="2A7C0212"/>
    <w:multiLevelType w:val="hybridMultilevel"/>
    <w:tmpl w:val="0B66A246"/>
    <w:lvl w:ilvl="0" w:tplc="5C52528A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D571176"/>
    <w:multiLevelType w:val="hybridMultilevel"/>
    <w:tmpl w:val="9578BBD6"/>
    <w:lvl w:ilvl="0" w:tplc="FD24E6A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2DF71813"/>
    <w:multiLevelType w:val="hybridMultilevel"/>
    <w:tmpl w:val="516284E0"/>
    <w:lvl w:ilvl="0" w:tplc="4606B9F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2" w15:restartNumberingAfterBreak="0">
    <w:nsid w:val="30F15384"/>
    <w:multiLevelType w:val="hybridMultilevel"/>
    <w:tmpl w:val="6DB4E9E6"/>
    <w:lvl w:ilvl="0" w:tplc="4516AFA8">
      <w:start w:val="1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</w:abstractNum>
  <w:abstractNum w:abstractNumId="23" w15:restartNumberingAfterBreak="0">
    <w:nsid w:val="342D5D36"/>
    <w:multiLevelType w:val="hybridMultilevel"/>
    <w:tmpl w:val="66E4A372"/>
    <w:lvl w:ilvl="0" w:tplc="EAC4DE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53C7C04"/>
    <w:multiLevelType w:val="hybridMultilevel"/>
    <w:tmpl w:val="558AFAD2"/>
    <w:lvl w:ilvl="0" w:tplc="0409000F">
      <w:start w:val="1"/>
      <w:numFmt w:val="decimal"/>
      <w:lvlText w:val="%1."/>
      <w:lvlJc w:val="left"/>
      <w:pPr>
        <w:ind w:left="5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5" w15:restartNumberingAfterBreak="0">
    <w:nsid w:val="356D569F"/>
    <w:multiLevelType w:val="hybridMultilevel"/>
    <w:tmpl w:val="D004CB40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6" w15:restartNumberingAfterBreak="0">
    <w:nsid w:val="3BA2060B"/>
    <w:multiLevelType w:val="singleLevel"/>
    <w:tmpl w:val="F306DC3C"/>
    <w:lvl w:ilvl="0">
      <w:start w:val="2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3D4E1D35"/>
    <w:multiLevelType w:val="hybridMultilevel"/>
    <w:tmpl w:val="846EF7DA"/>
    <w:lvl w:ilvl="0" w:tplc="4BD22672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F43501"/>
    <w:multiLevelType w:val="hybridMultilevel"/>
    <w:tmpl w:val="F5902E74"/>
    <w:lvl w:ilvl="0" w:tplc="6EEA6822">
      <w:start w:val="1"/>
      <w:numFmt w:val="bullet"/>
      <w:pStyle w:val="TAk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771352"/>
    <w:multiLevelType w:val="hybridMultilevel"/>
    <w:tmpl w:val="68A4BD72"/>
    <w:lvl w:ilvl="0" w:tplc="66F439F8">
      <w:start w:val="2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6DB7145"/>
    <w:multiLevelType w:val="hybridMultilevel"/>
    <w:tmpl w:val="24F65AE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1" w15:restartNumberingAfterBreak="0">
    <w:nsid w:val="482D2575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4B040C7E"/>
    <w:multiLevelType w:val="multilevel"/>
    <w:tmpl w:val="C248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C4D6C9E"/>
    <w:multiLevelType w:val="hybridMultilevel"/>
    <w:tmpl w:val="4A86581C"/>
    <w:lvl w:ilvl="0" w:tplc="306ADC56">
      <w:start w:val="30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34" w15:restartNumberingAfterBreak="0">
    <w:nsid w:val="538E2D91"/>
    <w:multiLevelType w:val="hybridMultilevel"/>
    <w:tmpl w:val="AE32213C"/>
    <w:lvl w:ilvl="0" w:tplc="809A0054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557A61CB"/>
    <w:multiLevelType w:val="hybridMultilevel"/>
    <w:tmpl w:val="0A386116"/>
    <w:lvl w:ilvl="0" w:tplc="66F439F8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367502"/>
    <w:multiLevelType w:val="hybridMultilevel"/>
    <w:tmpl w:val="1B8E9F1A"/>
    <w:lvl w:ilvl="0" w:tplc="ADEE34C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A544E4"/>
    <w:multiLevelType w:val="hybridMultilevel"/>
    <w:tmpl w:val="BD38BAC0"/>
    <w:lvl w:ilvl="0" w:tplc="E3442D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D22972"/>
    <w:multiLevelType w:val="hybridMultilevel"/>
    <w:tmpl w:val="BB8A3B52"/>
    <w:lvl w:ilvl="0" w:tplc="CFD23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2CB5696"/>
    <w:multiLevelType w:val="hybridMultilevel"/>
    <w:tmpl w:val="5FC22CAC"/>
    <w:lvl w:ilvl="0" w:tplc="AE30FF14">
      <w:start w:val="2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3C3505"/>
    <w:multiLevelType w:val="hybridMultilevel"/>
    <w:tmpl w:val="C9AAF210"/>
    <w:lvl w:ilvl="0" w:tplc="7884E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6F0F5F5D"/>
    <w:multiLevelType w:val="hybridMultilevel"/>
    <w:tmpl w:val="82520498"/>
    <w:lvl w:ilvl="0" w:tplc="4516AFA8">
      <w:start w:val="1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</w:abstractNum>
  <w:abstractNum w:abstractNumId="42" w15:restartNumberingAfterBreak="0">
    <w:nsid w:val="6F2832E2"/>
    <w:multiLevelType w:val="hybridMultilevel"/>
    <w:tmpl w:val="EA30E8D8"/>
    <w:lvl w:ilvl="0" w:tplc="5BD6AB2A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6F30454A"/>
    <w:multiLevelType w:val="hybridMultilevel"/>
    <w:tmpl w:val="F4809BB6"/>
    <w:lvl w:ilvl="0" w:tplc="F1B8D29C">
      <w:start w:val="1"/>
      <w:numFmt w:val="bullet"/>
      <w:lvlText w:val="˗"/>
      <w:lvlJc w:val="left"/>
      <w:pPr>
        <w:ind w:left="100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1A470C0"/>
    <w:multiLevelType w:val="hybridMultilevel"/>
    <w:tmpl w:val="D534B2A4"/>
    <w:lvl w:ilvl="0" w:tplc="5418AC1A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B065825"/>
    <w:multiLevelType w:val="hybridMultilevel"/>
    <w:tmpl w:val="7D582AC2"/>
    <w:lvl w:ilvl="0" w:tplc="C4F8F8A2">
      <w:start w:val="5"/>
      <w:numFmt w:val="bullet"/>
      <w:lvlText w:val="-"/>
      <w:lvlJc w:val="left"/>
      <w:pPr>
        <w:ind w:left="704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6" w15:restartNumberingAfterBreak="0">
    <w:nsid w:val="7FC02BB2"/>
    <w:multiLevelType w:val="hybridMultilevel"/>
    <w:tmpl w:val="CF52050C"/>
    <w:lvl w:ilvl="0" w:tplc="E41213F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30"/>
  </w:num>
  <w:num w:numId="4">
    <w:abstractNumId w:val="38"/>
  </w:num>
  <w:num w:numId="5">
    <w:abstractNumId w:val="40"/>
  </w:num>
  <w:num w:numId="6">
    <w:abstractNumId w:val="20"/>
  </w:num>
  <w:num w:numId="7">
    <w:abstractNumId w:val="18"/>
  </w:num>
  <w:num w:numId="8">
    <w:abstractNumId w:val="21"/>
  </w:num>
  <w:num w:numId="9">
    <w:abstractNumId w:val="26"/>
  </w:num>
  <w:num w:numId="10">
    <w:abstractNumId w:val="16"/>
  </w:num>
  <w:num w:numId="11">
    <w:abstractNumId w:val="13"/>
  </w:num>
  <w:num w:numId="12">
    <w:abstractNumId w:val="28"/>
  </w:num>
  <w:num w:numId="13">
    <w:abstractNumId w:val="46"/>
  </w:num>
  <w:num w:numId="14">
    <w:abstractNumId w:val="34"/>
  </w:num>
  <w:num w:numId="15">
    <w:abstractNumId w:val="41"/>
  </w:num>
  <w:num w:numId="16">
    <w:abstractNumId w:val="10"/>
  </w:num>
  <w:num w:numId="17">
    <w:abstractNumId w:val="14"/>
  </w:num>
  <w:num w:numId="18">
    <w:abstractNumId w:val="22"/>
  </w:num>
  <w:num w:numId="19">
    <w:abstractNumId w:val="33"/>
  </w:num>
  <w:num w:numId="20">
    <w:abstractNumId w:val="19"/>
  </w:num>
  <w:num w:numId="21">
    <w:abstractNumId w:val="29"/>
  </w:num>
  <w:num w:numId="22">
    <w:abstractNumId w:val="11"/>
  </w:num>
  <w:num w:numId="23">
    <w:abstractNumId w:val="37"/>
  </w:num>
  <w:num w:numId="24">
    <w:abstractNumId w:val="17"/>
  </w:num>
  <w:num w:numId="25">
    <w:abstractNumId w:val="12"/>
  </w:num>
  <w:num w:numId="26">
    <w:abstractNumId w:val="45"/>
  </w:num>
  <w:num w:numId="27">
    <w:abstractNumId w:val="23"/>
  </w:num>
  <w:num w:numId="28">
    <w:abstractNumId w:val="44"/>
  </w:num>
  <w:num w:numId="29">
    <w:abstractNumId w:val="42"/>
  </w:num>
  <w:num w:numId="30">
    <w:abstractNumId w:val="35"/>
  </w:num>
  <w:num w:numId="31">
    <w:abstractNumId w:val="36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43"/>
  </w:num>
  <w:num w:numId="35">
    <w:abstractNumId w:val="39"/>
  </w:num>
  <w:num w:numId="36">
    <w:abstractNumId w:val="27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8"/>
    <w:lvlOverride w:ilvl="0">
      <w:startOverride w:val="1"/>
    </w:lvlOverride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3"/>
    <w:lvlOverride w:ilvl="0">
      <w:startOverride w:val="1"/>
    </w:lvlOverride>
  </w:num>
  <w:num w:numId="45">
    <w:abstractNumId w:val="2"/>
    <w:lvlOverride w:ilvl="0">
      <w:startOverride w:val="1"/>
    </w:lvlOverride>
  </w:num>
  <w:num w:numId="46">
    <w:abstractNumId w:val="1"/>
    <w:lvlOverride w:ilvl="0">
      <w:startOverride w:val="1"/>
    </w:lvlOverride>
  </w:num>
  <w:num w:numId="47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4-253620">
    <w15:presenceInfo w15:providerId="None" w15:userId="C4-2536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3E8"/>
    <w:rsid w:val="000038E9"/>
    <w:rsid w:val="000047B6"/>
    <w:rsid w:val="00012913"/>
    <w:rsid w:val="00013CA1"/>
    <w:rsid w:val="00013ED3"/>
    <w:rsid w:val="000166AE"/>
    <w:rsid w:val="00016E0C"/>
    <w:rsid w:val="00022E4A"/>
    <w:rsid w:val="0002686A"/>
    <w:rsid w:val="000311FD"/>
    <w:rsid w:val="00033082"/>
    <w:rsid w:val="000338CD"/>
    <w:rsid w:val="00033D93"/>
    <w:rsid w:val="00035355"/>
    <w:rsid w:val="000375DA"/>
    <w:rsid w:val="00037D54"/>
    <w:rsid w:val="00041D88"/>
    <w:rsid w:val="00042F5D"/>
    <w:rsid w:val="0004468D"/>
    <w:rsid w:val="0005190D"/>
    <w:rsid w:val="000540DF"/>
    <w:rsid w:val="0005418F"/>
    <w:rsid w:val="00055943"/>
    <w:rsid w:val="000577D4"/>
    <w:rsid w:val="00062DB9"/>
    <w:rsid w:val="000634CC"/>
    <w:rsid w:val="00063A4A"/>
    <w:rsid w:val="00067A80"/>
    <w:rsid w:val="000712DC"/>
    <w:rsid w:val="0007334B"/>
    <w:rsid w:val="0008029E"/>
    <w:rsid w:val="00080CA2"/>
    <w:rsid w:val="00082B70"/>
    <w:rsid w:val="00084094"/>
    <w:rsid w:val="0009198A"/>
    <w:rsid w:val="000A1A48"/>
    <w:rsid w:val="000A1F6F"/>
    <w:rsid w:val="000A56FA"/>
    <w:rsid w:val="000A6394"/>
    <w:rsid w:val="000A7E3E"/>
    <w:rsid w:val="000B05E2"/>
    <w:rsid w:val="000B05F9"/>
    <w:rsid w:val="000B7373"/>
    <w:rsid w:val="000B7FED"/>
    <w:rsid w:val="000C038A"/>
    <w:rsid w:val="000C5474"/>
    <w:rsid w:val="000C6598"/>
    <w:rsid w:val="000D555B"/>
    <w:rsid w:val="000D6A73"/>
    <w:rsid w:val="000E0860"/>
    <w:rsid w:val="000E116B"/>
    <w:rsid w:val="000E62E5"/>
    <w:rsid w:val="000F0650"/>
    <w:rsid w:val="000F40AA"/>
    <w:rsid w:val="000F4D44"/>
    <w:rsid w:val="00101945"/>
    <w:rsid w:val="00104C9D"/>
    <w:rsid w:val="00106067"/>
    <w:rsid w:val="00107EF5"/>
    <w:rsid w:val="0011147B"/>
    <w:rsid w:val="00114A1A"/>
    <w:rsid w:val="00115D69"/>
    <w:rsid w:val="00116253"/>
    <w:rsid w:val="00123864"/>
    <w:rsid w:val="0012525C"/>
    <w:rsid w:val="00125DED"/>
    <w:rsid w:val="00145D43"/>
    <w:rsid w:val="00150E5E"/>
    <w:rsid w:val="00153840"/>
    <w:rsid w:val="001543D7"/>
    <w:rsid w:val="00165905"/>
    <w:rsid w:val="0016763D"/>
    <w:rsid w:val="001717E9"/>
    <w:rsid w:val="00174B87"/>
    <w:rsid w:val="00175968"/>
    <w:rsid w:val="0018347F"/>
    <w:rsid w:val="0018612F"/>
    <w:rsid w:val="00191BD6"/>
    <w:rsid w:val="00192C46"/>
    <w:rsid w:val="00194F14"/>
    <w:rsid w:val="0019514C"/>
    <w:rsid w:val="00196028"/>
    <w:rsid w:val="0019746D"/>
    <w:rsid w:val="001A08B3"/>
    <w:rsid w:val="001A27CA"/>
    <w:rsid w:val="001A7B60"/>
    <w:rsid w:val="001B28EB"/>
    <w:rsid w:val="001B3FCF"/>
    <w:rsid w:val="001B52F0"/>
    <w:rsid w:val="001B7A65"/>
    <w:rsid w:val="001C0565"/>
    <w:rsid w:val="001C0BCB"/>
    <w:rsid w:val="001C26DF"/>
    <w:rsid w:val="001C5F20"/>
    <w:rsid w:val="001C7700"/>
    <w:rsid w:val="001D7AF6"/>
    <w:rsid w:val="001E054C"/>
    <w:rsid w:val="001E41F3"/>
    <w:rsid w:val="001E4E8A"/>
    <w:rsid w:val="001F13D7"/>
    <w:rsid w:val="001F243E"/>
    <w:rsid w:val="001F616E"/>
    <w:rsid w:val="001F75D5"/>
    <w:rsid w:val="0020066A"/>
    <w:rsid w:val="002035F7"/>
    <w:rsid w:val="002037B5"/>
    <w:rsid w:val="002058F9"/>
    <w:rsid w:val="002079F3"/>
    <w:rsid w:val="002125FF"/>
    <w:rsid w:val="002170E6"/>
    <w:rsid w:val="002209B7"/>
    <w:rsid w:val="00227307"/>
    <w:rsid w:val="00232DBD"/>
    <w:rsid w:val="00234015"/>
    <w:rsid w:val="00236550"/>
    <w:rsid w:val="0025448A"/>
    <w:rsid w:val="00254BC2"/>
    <w:rsid w:val="0026004D"/>
    <w:rsid w:val="00260321"/>
    <w:rsid w:val="002621EA"/>
    <w:rsid w:val="002640DD"/>
    <w:rsid w:val="002644A3"/>
    <w:rsid w:val="002736AB"/>
    <w:rsid w:val="00274148"/>
    <w:rsid w:val="00275D12"/>
    <w:rsid w:val="00281087"/>
    <w:rsid w:val="00284FEB"/>
    <w:rsid w:val="002860C4"/>
    <w:rsid w:val="00287637"/>
    <w:rsid w:val="002879E0"/>
    <w:rsid w:val="002927CF"/>
    <w:rsid w:val="00294220"/>
    <w:rsid w:val="00297C69"/>
    <w:rsid w:val="002A3E21"/>
    <w:rsid w:val="002A4531"/>
    <w:rsid w:val="002A79DE"/>
    <w:rsid w:val="002B0334"/>
    <w:rsid w:val="002B21B2"/>
    <w:rsid w:val="002B304C"/>
    <w:rsid w:val="002B51AF"/>
    <w:rsid w:val="002B54E2"/>
    <w:rsid w:val="002B5741"/>
    <w:rsid w:val="002C06C1"/>
    <w:rsid w:val="002C1083"/>
    <w:rsid w:val="002C123F"/>
    <w:rsid w:val="002C1428"/>
    <w:rsid w:val="002C2A68"/>
    <w:rsid w:val="002C2C26"/>
    <w:rsid w:val="002C3318"/>
    <w:rsid w:val="002C3EA0"/>
    <w:rsid w:val="002C45D8"/>
    <w:rsid w:val="002C5641"/>
    <w:rsid w:val="002C5DC5"/>
    <w:rsid w:val="002C5F17"/>
    <w:rsid w:val="002D2EA0"/>
    <w:rsid w:val="002D4C25"/>
    <w:rsid w:val="002D5187"/>
    <w:rsid w:val="002D51E8"/>
    <w:rsid w:val="002D6549"/>
    <w:rsid w:val="002D6AB6"/>
    <w:rsid w:val="002E045F"/>
    <w:rsid w:val="002E211D"/>
    <w:rsid w:val="002E2375"/>
    <w:rsid w:val="002E3170"/>
    <w:rsid w:val="002E6D17"/>
    <w:rsid w:val="002F379F"/>
    <w:rsid w:val="002F547D"/>
    <w:rsid w:val="002F5F6F"/>
    <w:rsid w:val="00301C99"/>
    <w:rsid w:val="00304430"/>
    <w:rsid w:val="00304DFD"/>
    <w:rsid w:val="00305409"/>
    <w:rsid w:val="003158B5"/>
    <w:rsid w:val="003207CD"/>
    <w:rsid w:val="0032499A"/>
    <w:rsid w:val="00325383"/>
    <w:rsid w:val="00325AB1"/>
    <w:rsid w:val="00335426"/>
    <w:rsid w:val="003423A1"/>
    <w:rsid w:val="0034575B"/>
    <w:rsid w:val="00345A0E"/>
    <w:rsid w:val="00346378"/>
    <w:rsid w:val="00347F1F"/>
    <w:rsid w:val="003609EF"/>
    <w:rsid w:val="0036231A"/>
    <w:rsid w:val="0036373A"/>
    <w:rsid w:val="0036465A"/>
    <w:rsid w:val="00367D6B"/>
    <w:rsid w:val="00374DD4"/>
    <w:rsid w:val="00375FB0"/>
    <w:rsid w:val="00377ED1"/>
    <w:rsid w:val="003804B6"/>
    <w:rsid w:val="003848B7"/>
    <w:rsid w:val="00385CA8"/>
    <w:rsid w:val="0038762C"/>
    <w:rsid w:val="003A6B71"/>
    <w:rsid w:val="003A7695"/>
    <w:rsid w:val="003B07B2"/>
    <w:rsid w:val="003B5CD9"/>
    <w:rsid w:val="003B7511"/>
    <w:rsid w:val="003B78B0"/>
    <w:rsid w:val="003C2581"/>
    <w:rsid w:val="003C2A25"/>
    <w:rsid w:val="003C51E0"/>
    <w:rsid w:val="003D0F48"/>
    <w:rsid w:val="003D2884"/>
    <w:rsid w:val="003D6CDD"/>
    <w:rsid w:val="003E0136"/>
    <w:rsid w:val="003E0C45"/>
    <w:rsid w:val="003E1A36"/>
    <w:rsid w:val="003E270D"/>
    <w:rsid w:val="003E6BF3"/>
    <w:rsid w:val="003E7F27"/>
    <w:rsid w:val="003F0693"/>
    <w:rsid w:val="003F3496"/>
    <w:rsid w:val="003F5426"/>
    <w:rsid w:val="003F6827"/>
    <w:rsid w:val="004030E4"/>
    <w:rsid w:val="00406EE0"/>
    <w:rsid w:val="00410371"/>
    <w:rsid w:val="004168C8"/>
    <w:rsid w:val="00416AA1"/>
    <w:rsid w:val="00420177"/>
    <w:rsid w:val="004233C6"/>
    <w:rsid w:val="004242F1"/>
    <w:rsid w:val="00424FBB"/>
    <w:rsid w:val="0042584A"/>
    <w:rsid w:val="00425F57"/>
    <w:rsid w:val="00436EE4"/>
    <w:rsid w:val="0044135F"/>
    <w:rsid w:val="00443B5A"/>
    <w:rsid w:val="004471C5"/>
    <w:rsid w:val="00450403"/>
    <w:rsid w:val="004509E3"/>
    <w:rsid w:val="00450A25"/>
    <w:rsid w:val="00450FB2"/>
    <w:rsid w:val="004536F2"/>
    <w:rsid w:val="004548B4"/>
    <w:rsid w:val="0045521F"/>
    <w:rsid w:val="004562A4"/>
    <w:rsid w:val="004566FF"/>
    <w:rsid w:val="00457B64"/>
    <w:rsid w:val="00464E00"/>
    <w:rsid w:val="00467183"/>
    <w:rsid w:val="00467C66"/>
    <w:rsid w:val="0047175C"/>
    <w:rsid w:val="00474E3A"/>
    <w:rsid w:val="0048224C"/>
    <w:rsid w:val="00482EEB"/>
    <w:rsid w:val="00486FC4"/>
    <w:rsid w:val="00492FAC"/>
    <w:rsid w:val="00496668"/>
    <w:rsid w:val="004A0A72"/>
    <w:rsid w:val="004A21EC"/>
    <w:rsid w:val="004A23A9"/>
    <w:rsid w:val="004A586E"/>
    <w:rsid w:val="004A6F44"/>
    <w:rsid w:val="004B4B46"/>
    <w:rsid w:val="004B4CAC"/>
    <w:rsid w:val="004B75B7"/>
    <w:rsid w:val="004C069A"/>
    <w:rsid w:val="004C144E"/>
    <w:rsid w:val="004C25B5"/>
    <w:rsid w:val="004D6717"/>
    <w:rsid w:val="004E121E"/>
    <w:rsid w:val="004E1669"/>
    <w:rsid w:val="004E4656"/>
    <w:rsid w:val="004E642D"/>
    <w:rsid w:val="004E672F"/>
    <w:rsid w:val="004E7CA7"/>
    <w:rsid w:val="004F0D72"/>
    <w:rsid w:val="004F3EC6"/>
    <w:rsid w:val="004F64E1"/>
    <w:rsid w:val="00501FDD"/>
    <w:rsid w:val="0050332C"/>
    <w:rsid w:val="005071EB"/>
    <w:rsid w:val="0050797C"/>
    <w:rsid w:val="005102EB"/>
    <w:rsid w:val="00512CDC"/>
    <w:rsid w:val="00515406"/>
    <w:rsid w:val="0051580D"/>
    <w:rsid w:val="00516339"/>
    <w:rsid w:val="00525A86"/>
    <w:rsid w:val="005311A8"/>
    <w:rsid w:val="00534B80"/>
    <w:rsid w:val="00535045"/>
    <w:rsid w:val="0054261F"/>
    <w:rsid w:val="00546673"/>
    <w:rsid w:val="00547111"/>
    <w:rsid w:val="00551493"/>
    <w:rsid w:val="00554D46"/>
    <w:rsid w:val="00556559"/>
    <w:rsid w:val="00556D93"/>
    <w:rsid w:val="0055727A"/>
    <w:rsid w:val="00564C32"/>
    <w:rsid w:val="00567B44"/>
    <w:rsid w:val="00567C3D"/>
    <w:rsid w:val="00570453"/>
    <w:rsid w:val="0057467C"/>
    <w:rsid w:val="00574A73"/>
    <w:rsid w:val="00587276"/>
    <w:rsid w:val="0058771D"/>
    <w:rsid w:val="00592D74"/>
    <w:rsid w:val="00597D8A"/>
    <w:rsid w:val="005A5019"/>
    <w:rsid w:val="005B12A8"/>
    <w:rsid w:val="005B2D1B"/>
    <w:rsid w:val="005C10F5"/>
    <w:rsid w:val="005C24BF"/>
    <w:rsid w:val="005C4F46"/>
    <w:rsid w:val="005C6262"/>
    <w:rsid w:val="005D1DD1"/>
    <w:rsid w:val="005D212B"/>
    <w:rsid w:val="005D3FB2"/>
    <w:rsid w:val="005D7FD5"/>
    <w:rsid w:val="005E0EBE"/>
    <w:rsid w:val="005E0EC6"/>
    <w:rsid w:val="005E2C44"/>
    <w:rsid w:val="005E38E7"/>
    <w:rsid w:val="005E50F0"/>
    <w:rsid w:val="005E5A12"/>
    <w:rsid w:val="005F0B06"/>
    <w:rsid w:val="00600C89"/>
    <w:rsid w:val="006028BD"/>
    <w:rsid w:val="00605630"/>
    <w:rsid w:val="00605E26"/>
    <w:rsid w:val="0060760A"/>
    <w:rsid w:val="00610D4F"/>
    <w:rsid w:val="00616682"/>
    <w:rsid w:val="00617F8E"/>
    <w:rsid w:val="00621188"/>
    <w:rsid w:val="0062321A"/>
    <w:rsid w:val="006257ED"/>
    <w:rsid w:val="00633BAB"/>
    <w:rsid w:val="00636E07"/>
    <w:rsid w:val="0064352E"/>
    <w:rsid w:val="00645B53"/>
    <w:rsid w:val="00646D5E"/>
    <w:rsid w:val="006476F7"/>
    <w:rsid w:val="0065003E"/>
    <w:rsid w:val="006536F6"/>
    <w:rsid w:val="006549FF"/>
    <w:rsid w:val="006619C8"/>
    <w:rsid w:val="00663A8D"/>
    <w:rsid w:val="00666BCF"/>
    <w:rsid w:val="006674B7"/>
    <w:rsid w:val="0067053E"/>
    <w:rsid w:val="0067132E"/>
    <w:rsid w:val="00672C78"/>
    <w:rsid w:val="00676DFA"/>
    <w:rsid w:val="00680993"/>
    <w:rsid w:val="00681F81"/>
    <w:rsid w:val="00693874"/>
    <w:rsid w:val="00695808"/>
    <w:rsid w:val="00695F5D"/>
    <w:rsid w:val="00696DF6"/>
    <w:rsid w:val="00696E69"/>
    <w:rsid w:val="006A3253"/>
    <w:rsid w:val="006A338C"/>
    <w:rsid w:val="006A3BA4"/>
    <w:rsid w:val="006A474A"/>
    <w:rsid w:val="006A57F9"/>
    <w:rsid w:val="006A6F4A"/>
    <w:rsid w:val="006A7F80"/>
    <w:rsid w:val="006B46FB"/>
    <w:rsid w:val="006B5D98"/>
    <w:rsid w:val="006B74F8"/>
    <w:rsid w:val="006C194A"/>
    <w:rsid w:val="006C2F94"/>
    <w:rsid w:val="006C4B35"/>
    <w:rsid w:val="006C5326"/>
    <w:rsid w:val="006C712A"/>
    <w:rsid w:val="006C73F2"/>
    <w:rsid w:val="006D74A2"/>
    <w:rsid w:val="006E02BC"/>
    <w:rsid w:val="006E21FB"/>
    <w:rsid w:val="006F0032"/>
    <w:rsid w:val="006F16EA"/>
    <w:rsid w:val="006F2B0A"/>
    <w:rsid w:val="006F75C6"/>
    <w:rsid w:val="0070115E"/>
    <w:rsid w:val="007026A3"/>
    <w:rsid w:val="007044EC"/>
    <w:rsid w:val="00710A90"/>
    <w:rsid w:val="007151AA"/>
    <w:rsid w:val="00727123"/>
    <w:rsid w:val="00736A9A"/>
    <w:rsid w:val="00742A15"/>
    <w:rsid w:val="00745B5C"/>
    <w:rsid w:val="00745DA8"/>
    <w:rsid w:val="0075393C"/>
    <w:rsid w:val="007558CA"/>
    <w:rsid w:val="00766641"/>
    <w:rsid w:val="00774B8E"/>
    <w:rsid w:val="00775425"/>
    <w:rsid w:val="00775835"/>
    <w:rsid w:val="00787B74"/>
    <w:rsid w:val="00787EC7"/>
    <w:rsid w:val="00790A56"/>
    <w:rsid w:val="00792342"/>
    <w:rsid w:val="0079317D"/>
    <w:rsid w:val="007977A8"/>
    <w:rsid w:val="007B06D6"/>
    <w:rsid w:val="007B33C8"/>
    <w:rsid w:val="007B46A4"/>
    <w:rsid w:val="007B4FC5"/>
    <w:rsid w:val="007B512A"/>
    <w:rsid w:val="007C02C1"/>
    <w:rsid w:val="007C1E7F"/>
    <w:rsid w:val="007C2097"/>
    <w:rsid w:val="007C44E0"/>
    <w:rsid w:val="007C6F64"/>
    <w:rsid w:val="007D14D0"/>
    <w:rsid w:val="007D25E8"/>
    <w:rsid w:val="007D43A5"/>
    <w:rsid w:val="007D4E1D"/>
    <w:rsid w:val="007D57D3"/>
    <w:rsid w:val="007D6190"/>
    <w:rsid w:val="007D6A07"/>
    <w:rsid w:val="007E06B7"/>
    <w:rsid w:val="007E594E"/>
    <w:rsid w:val="007F24A8"/>
    <w:rsid w:val="007F2769"/>
    <w:rsid w:val="007F5919"/>
    <w:rsid w:val="007F7259"/>
    <w:rsid w:val="00803F64"/>
    <w:rsid w:val="008040A8"/>
    <w:rsid w:val="00815376"/>
    <w:rsid w:val="00822598"/>
    <w:rsid w:val="008279FA"/>
    <w:rsid w:val="008358E3"/>
    <w:rsid w:val="00836F9C"/>
    <w:rsid w:val="0084253E"/>
    <w:rsid w:val="008425DE"/>
    <w:rsid w:val="00842717"/>
    <w:rsid w:val="00847E24"/>
    <w:rsid w:val="00852097"/>
    <w:rsid w:val="008567A3"/>
    <w:rsid w:val="00860434"/>
    <w:rsid w:val="008626E7"/>
    <w:rsid w:val="00863C85"/>
    <w:rsid w:val="00864230"/>
    <w:rsid w:val="008671C7"/>
    <w:rsid w:val="00867490"/>
    <w:rsid w:val="00870EE7"/>
    <w:rsid w:val="0087504F"/>
    <w:rsid w:val="00880108"/>
    <w:rsid w:val="00880C28"/>
    <w:rsid w:val="00881641"/>
    <w:rsid w:val="0088547B"/>
    <w:rsid w:val="008863B9"/>
    <w:rsid w:val="00887E95"/>
    <w:rsid w:val="008910B4"/>
    <w:rsid w:val="0089270A"/>
    <w:rsid w:val="00894BEF"/>
    <w:rsid w:val="008951DA"/>
    <w:rsid w:val="00897FF6"/>
    <w:rsid w:val="008A2F01"/>
    <w:rsid w:val="008A45A6"/>
    <w:rsid w:val="008B477F"/>
    <w:rsid w:val="008B73DE"/>
    <w:rsid w:val="008C0849"/>
    <w:rsid w:val="008C30B3"/>
    <w:rsid w:val="008C441B"/>
    <w:rsid w:val="008C6E7B"/>
    <w:rsid w:val="008D4BB7"/>
    <w:rsid w:val="008D5DB3"/>
    <w:rsid w:val="008E4EAC"/>
    <w:rsid w:val="008E5DC8"/>
    <w:rsid w:val="008E68C2"/>
    <w:rsid w:val="008E77D4"/>
    <w:rsid w:val="008F193E"/>
    <w:rsid w:val="008F1A38"/>
    <w:rsid w:val="008F2800"/>
    <w:rsid w:val="008F686C"/>
    <w:rsid w:val="008F68B0"/>
    <w:rsid w:val="008F72F9"/>
    <w:rsid w:val="0090541C"/>
    <w:rsid w:val="009074BE"/>
    <w:rsid w:val="00910306"/>
    <w:rsid w:val="009110F7"/>
    <w:rsid w:val="00911F38"/>
    <w:rsid w:val="009148DE"/>
    <w:rsid w:val="00915F26"/>
    <w:rsid w:val="00917146"/>
    <w:rsid w:val="00920549"/>
    <w:rsid w:val="00920C7F"/>
    <w:rsid w:val="00925F16"/>
    <w:rsid w:val="00930AF8"/>
    <w:rsid w:val="00933AA3"/>
    <w:rsid w:val="00933CD3"/>
    <w:rsid w:val="00940EAE"/>
    <w:rsid w:val="00941E30"/>
    <w:rsid w:val="00941E5A"/>
    <w:rsid w:val="00941FEB"/>
    <w:rsid w:val="009430A8"/>
    <w:rsid w:val="00944ED5"/>
    <w:rsid w:val="00951714"/>
    <w:rsid w:val="00951831"/>
    <w:rsid w:val="00956AF7"/>
    <w:rsid w:val="00956D1A"/>
    <w:rsid w:val="00957AF0"/>
    <w:rsid w:val="009608CC"/>
    <w:rsid w:val="00962CB5"/>
    <w:rsid w:val="00962DB0"/>
    <w:rsid w:val="00963D89"/>
    <w:rsid w:val="009641B7"/>
    <w:rsid w:val="009672BE"/>
    <w:rsid w:val="009738AA"/>
    <w:rsid w:val="00975D2C"/>
    <w:rsid w:val="009770E3"/>
    <w:rsid w:val="009777D9"/>
    <w:rsid w:val="00977E1C"/>
    <w:rsid w:val="00980406"/>
    <w:rsid w:val="00981727"/>
    <w:rsid w:val="0098467F"/>
    <w:rsid w:val="009862ED"/>
    <w:rsid w:val="00986925"/>
    <w:rsid w:val="00991B88"/>
    <w:rsid w:val="009952A8"/>
    <w:rsid w:val="00996218"/>
    <w:rsid w:val="0099755F"/>
    <w:rsid w:val="009A19D6"/>
    <w:rsid w:val="009A5753"/>
    <w:rsid w:val="009A579D"/>
    <w:rsid w:val="009B424C"/>
    <w:rsid w:val="009B532B"/>
    <w:rsid w:val="009B7035"/>
    <w:rsid w:val="009B7B8C"/>
    <w:rsid w:val="009B7DBC"/>
    <w:rsid w:val="009C025E"/>
    <w:rsid w:val="009C11A7"/>
    <w:rsid w:val="009C210A"/>
    <w:rsid w:val="009C5534"/>
    <w:rsid w:val="009D025F"/>
    <w:rsid w:val="009D37A8"/>
    <w:rsid w:val="009E3063"/>
    <w:rsid w:val="009E3297"/>
    <w:rsid w:val="009E5817"/>
    <w:rsid w:val="009E61B4"/>
    <w:rsid w:val="009E6268"/>
    <w:rsid w:val="009E6CE1"/>
    <w:rsid w:val="009F001D"/>
    <w:rsid w:val="009F0D91"/>
    <w:rsid w:val="009F147E"/>
    <w:rsid w:val="009F40B2"/>
    <w:rsid w:val="009F4ABB"/>
    <w:rsid w:val="009F4AFD"/>
    <w:rsid w:val="009F4D60"/>
    <w:rsid w:val="009F5217"/>
    <w:rsid w:val="009F6C08"/>
    <w:rsid w:val="009F734F"/>
    <w:rsid w:val="00A00256"/>
    <w:rsid w:val="00A00A2E"/>
    <w:rsid w:val="00A012BB"/>
    <w:rsid w:val="00A02C21"/>
    <w:rsid w:val="00A11037"/>
    <w:rsid w:val="00A1275A"/>
    <w:rsid w:val="00A15600"/>
    <w:rsid w:val="00A17EE9"/>
    <w:rsid w:val="00A21888"/>
    <w:rsid w:val="00A223C5"/>
    <w:rsid w:val="00A246B6"/>
    <w:rsid w:val="00A25EB5"/>
    <w:rsid w:val="00A26648"/>
    <w:rsid w:val="00A27AE4"/>
    <w:rsid w:val="00A33E6B"/>
    <w:rsid w:val="00A35200"/>
    <w:rsid w:val="00A40CCD"/>
    <w:rsid w:val="00A42117"/>
    <w:rsid w:val="00A43834"/>
    <w:rsid w:val="00A44E03"/>
    <w:rsid w:val="00A46CE1"/>
    <w:rsid w:val="00A47E70"/>
    <w:rsid w:val="00A50CF0"/>
    <w:rsid w:val="00A51233"/>
    <w:rsid w:val="00A524D9"/>
    <w:rsid w:val="00A5556D"/>
    <w:rsid w:val="00A558F6"/>
    <w:rsid w:val="00A60B7E"/>
    <w:rsid w:val="00A61B0B"/>
    <w:rsid w:val="00A66CC5"/>
    <w:rsid w:val="00A7038E"/>
    <w:rsid w:val="00A70E94"/>
    <w:rsid w:val="00A716B5"/>
    <w:rsid w:val="00A7260E"/>
    <w:rsid w:val="00A75F32"/>
    <w:rsid w:val="00A7607C"/>
    <w:rsid w:val="00A7671C"/>
    <w:rsid w:val="00A808DE"/>
    <w:rsid w:val="00A81AFE"/>
    <w:rsid w:val="00A82DCC"/>
    <w:rsid w:val="00A86042"/>
    <w:rsid w:val="00A87C1B"/>
    <w:rsid w:val="00AA154F"/>
    <w:rsid w:val="00AA2CBC"/>
    <w:rsid w:val="00AA442F"/>
    <w:rsid w:val="00AA6311"/>
    <w:rsid w:val="00AA6B87"/>
    <w:rsid w:val="00AB03B2"/>
    <w:rsid w:val="00AB1A27"/>
    <w:rsid w:val="00AB1E2C"/>
    <w:rsid w:val="00AB1E88"/>
    <w:rsid w:val="00AB7925"/>
    <w:rsid w:val="00AC5820"/>
    <w:rsid w:val="00AC6F02"/>
    <w:rsid w:val="00AD02C3"/>
    <w:rsid w:val="00AD1BE4"/>
    <w:rsid w:val="00AD1CD8"/>
    <w:rsid w:val="00AD7FE9"/>
    <w:rsid w:val="00AE4E14"/>
    <w:rsid w:val="00AE6208"/>
    <w:rsid w:val="00AF580F"/>
    <w:rsid w:val="00AF5C84"/>
    <w:rsid w:val="00AF674E"/>
    <w:rsid w:val="00B00B4A"/>
    <w:rsid w:val="00B04E11"/>
    <w:rsid w:val="00B0511A"/>
    <w:rsid w:val="00B12182"/>
    <w:rsid w:val="00B14615"/>
    <w:rsid w:val="00B17646"/>
    <w:rsid w:val="00B21BFF"/>
    <w:rsid w:val="00B21C12"/>
    <w:rsid w:val="00B22568"/>
    <w:rsid w:val="00B22D7F"/>
    <w:rsid w:val="00B258BB"/>
    <w:rsid w:val="00B30042"/>
    <w:rsid w:val="00B3081C"/>
    <w:rsid w:val="00B352DC"/>
    <w:rsid w:val="00B35788"/>
    <w:rsid w:val="00B60290"/>
    <w:rsid w:val="00B643EE"/>
    <w:rsid w:val="00B64A36"/>
    <w:rsid w:val="00B64CBD"/>
    <w:rsid w:val="00B6578D"/>
    <w:rsid w:val="00B657D2"/>
    <w:rsid w:val="00B66CAE"/>
    <w:rsid w:val="00B67B97"/>
    <w:rsid w:val="00B70016"/>
    <w:rsid w:val="00B72B05"/>
    <w:rsid w:val="00B738AC"/>
    <w:rsid w:val="00B8028E"/>
    <w:rsid w:val="00B81AAF"/>
    <w:rsid w:val="00B82224"/>
    <w:rsid w:val="00B8524D"/>
    <w:rsid w:val="00B91A32"/>
    <w:rsid w:val="00B946BF"/>
    <w:rsid w:val="00B9555C"/>
    <w:rsid w:val="00B955CF"/>
    <w:rsid w:val="00B968C8"/>
    <w:rsid w:val="00B976F3"/>
    <w:rsid w:val="00BA3EC5"/>
    <w:rsid w:val="00BA51D9"/>
    <w:rsid w:val="00BB0C37"/>
    <w:rsid w:val="00BB2574"/>
    <w:rsid w:val="00BB3BE4"/>
    <w:rsid w:val="00BB4713"/>
    <w:rsid w:val="00BB5DFC"/>
    <w:rsid w:val="00BB5F68"/>
    <w:rsid w:val="00BB6233"/>
    <w:rsid w:val="00BB643A"/>
    <w:rsid w:val="00BC4194"/>
    <w:rsid w:val="00BC6503"/>
    <w:rsid w:val="00BC7ECD"/>
    <w:rsid w:val="00BD279D"/>
    <w:rsid w:val="00BD5BD7"/>
    <w:rsid w:val="00BD6BB8"/>
    <w:rsid w:val="00BE0BAF"/>
    <w:rsid w:val="00BE0CCE"/>
    <w:rsid w:val="00BE4B34"/>
    <w:rsid w:val="00BE57B2"/>
    <w:rsid w:val="00BF0DAC"/>
    <w:rsid w:val="00BF394A"/>
    <w:rsid w:val="00BF4DDC"/>
    <w:rsid w:val="00BF6191"/>
    <w:rsid w:val="00BF6C73"/>
    <w:rsid w:val="00C017CD"/>
    <w:rsid w:val="00C02D9B"/>
    <w:rsid w:val="00C0745E"/>
    <w:rsid w:val="00C117BC"/>
    <w:rsid w:val="00C12166"/>
    <w:rsid w:val="00C124A9"/>
    <w:rsid w:val="00C171B4"/>
    <w:rsid w:val="00C21B52"/>
    <w:rsid w:val="00C22E63"/>
    <w:rsid w:val="00C23E9D"/>
    <w:rsid w:val="00C24E56"/>
    <w:rsid w:val="00C30235"/>
    <w:rsid w:val="00C3088A"/>
    <w:rsid w:val="00C3107F"/>
    <w:rsid w:val="00C4052E"/>
    <w:rsid w:val="00C42762"/>
    <w:rsid w:val="00C43020"/>
    <w:rsid w:val="00C43613"/>
    <w:rsid w:val="00C4587D"/>
    <w:rsid w:val="00C5032A"/>
    <w:rsid w:val="00C522A0"/>
    <w:rsid w:val="00C52646"/>
    <w:rsid w:val="00C55686"/>
    <w:rsid w:val="00C5721C"/>
    <w:rsid w:val="00C6013E"/>
    <w:rsid w:val="00C6023B"/>
    <w:rsid w:val="00C665C6"/>
    <w:rsid w:val="00C66BA2"/>
    <w:rsid w:val="00C66F66"/>
    <w:rsid w:val="00C70659"/>
    <w:rsid w:val="00C7087A"/>
    <w:rsid w:val="00C72B71"/>
    <w:rsid w:val="00C760F5"/>
    <w:rsid w:val="00C802A6"/>
    <w:rsid w:val="00C80380"/>
    <w:rsid w:val="00C813EA"/>
    <w:rsid w:val="00C84163"/>
    <w:rsid w:val="00C85355"/>
    <w:rsid w:val="00C86A3C"/>
    <w:rsid w:val="00C87A48"/>
    <w:rsid w:val="00C90F43"/>
    <w:rsid w:val="00C92FAF"/>
    <w:rsid w:val="00C9408A"/>
    <w:rsid w:val="00C94CF1"/>
    <w:rsid w:val="00C95985"/>
    <w:rsid w:val="00CA24DC"/>
    <w:rsid w:val="00CA3098"/>
    <w:rsid w:val="00CB23E1"/>
    <w:rsid w:val="00CB4748"/>
    <w:rsid w:val="00CB6C69"/>
    <w:rsid w:val="00CC45CF"/>
    <w:rsid w:val="00CC5026"/>
    <w:rsid w:val="00CC6204"/>
    <w:rsid w:val="00CC68D0"/>
    <w:rsid w:val="00CD0484"/>
    <w:rsid w:val="00CD614D"/>
    <w:rsid w:val="00CD6608"/>
    <w:rsid w:val="00CE27A4"/>
    <w:rsid w:val="00CE7F1C"/>
    <w:rsid w:val="00CF1927"/>
    <w:rsid w:val="00CF5AC0"/>
    <w:rsid w:val="00D00DD5"/>
    <w:rsid w:val="00D00E84"/>
    <w:rsid w:val="00D01A40"/>
    <w:rsid w:val="00D03F9A"/>
    <w:rsid w:val="00D05073"/>
    <w:rsid w:val="00D05706"/>
    <w:rsid w:val="00D061F4"/>
    <w:rsid w:val="00D06D51"/>
    <w:rsid w:val="00D07503"/>
    <w:rsid w:val="00D1087A"/>
    <w:rsid w:val="00D113D2"/>
    <w:rsid w:val="00D14CC6"/>
    <w:rsid w:val="00D1740F"/>
    <w:rsid w:val="00D2026C"/>
    <w:rsid w:val="00D2209D"/>
    <w:rsid w:val="00D22225"/>
    <w:rsid w:val="00D24991"/>
    <w:rsid w:val="00D254FA"/>
    <w:rsid w:val="00D268F3"/>
    <w:rsid w:val="00D30845"/>
    <w:rsid w:val="00D34E3B"/>
    <w:rsid w:val="00D4146D"/>
    <w:rsid w:val="00D41E89"/>
    <w:rsid w:val="00D442BC"/>
    <w:rsid w:val="00D50255"/>
    <w:rsid w:val="00D50D3D"/>
    <w:rsid w:val="00D5370F"/>
    <w:rsid w:val="00D544A9"/>
    <w:rsid w:val="00D54615"/>
    <w:rsid w:val="00D5627D"/>
    <w:rsid w:val="00D60462"/>
    <w:rsid w:val="00D66520"/>
    <w:rsid w:val="00D7310B"/>
    <w:rsid w:val="00D74D02"/>
    <w:rsid w:val="00D80D8A"/>
    <w:rsid w:val="00D87AF5"/>
    <w:rsid w:val="00D90364"/>
    <w:rsid w:val="00D96105"/>
    <w:rsid w:val="00D9650F"/>
    <w:rsid w:val="00D97397"/>
    <w:rsid w:val="00DA53AE"/>
    <w:rsid w:val="00DA79C7"/>
    <w:rsid w:val="00DB1448"/>
    <w:rsid w:val="00DB17C6"/>
    <w:rsid w:val="00DC1895"/>
    <w:rsid w:val="00DC1987"/>
    <w:rsid w:val="00DC60E1"/>
    <w:rsid w:val="00DD5A41"/>
    <w:rsid w:val="00DE34CF"/>
    <w:rsid w:val="00DE4983"/>
    <w:rsid w:val="00DE7FAB"/>
    <w:rsid w:val="00DF30F2"/>
    <w:rsid w:val="00DF4D37"/>
    <w:rsid w:val="00DF4FEF"/>
    <w:rsid w:val="00DF7812"/>
    <w:rsid w:val="00E00CB2"/>
    <w:rsid w:val="00E01749"/>
    <w:rsid w:val="00E07E12"/>
    <w:rsid w:val="00E13322"/>
    <w:rsid w:val="00E13F3D"/>
    <w:rsid w:val="00E157BD"/>
    <w:rsid w:val="00E169AB"/>
    <w:rsid w:val="00E2107D"/>
    <w:rsid w:val="00E34898"/>
    <w:rsid w:val="00E358CD"/>
    <w:rsid w:val="00E43394"/>
    <w:rsid w:val="00E45C6F"/>
    <w:rsid w:val="00E45FC1"/>
    <w:rsid w:val="00E46539"/>
    <w:rsid w:val="00E46B39"/>
    <w:rsid w:val="00E47E5C"/>
    <w:rsid w:val="00E52F89"/>
    <w:rsid w:val="00E5365E"/>
    <w:rsid w:val="00E53A88"/>
    <w:rsid w:val="00E650CD"/>
    <w:rsid w:val="00E74219"/>
    <w:rsid w:val="00E8079D"/>
    <w:rsid w:val="00E85704"/>
    <w:rsid w:val="00E85D5C"/>
    <w:rsid w:val="00E93674"/>
    <w:rsid w:val="00E95957"/>
    <w:rsid w:val="00EA088C"/>
    <w:rsid w:val="00EB09B7"/>
    <w:rsid w:val="00EB1772"/>
    <w:rsid w:val="00EB2B8B"/>
    <w:rsid w:val="00EB2E1D"/>
    <w:rsid w:val="00EC19CB"/>
    <w:rsid w:val="00EC65A9"/>
    <w:rsid w:val="00ED531C"/>
    <w:rsid w:val="00EE06FF"/>
    <w:rsid w:val="00EE1161"/>
    <w:rsid w:val="00EE750C"/>
    <w:rsid w:val="00EE7D7C"/>
    <w:rsid w:val="00EF130A"/>
    <w:rsid w:val="00EF1518"/>
    <w:rsid w:val="00EF2200"/>
    <w:rsid w:val="00EF30C4"/>
    <w:rsid w:val="00EF498B"/>
    <w:rsid w:val="00EF5264"/>
    <w:rsid w:val="00F0118A"/>
    <w:rsid w:val="00F035D3"/>
    <w:rsid w:val="00F05D0B"/>
    <w:rsid w:val="00F116F8"/>
    <w:rsid w:val="00F14582"/>
    <w:rsid w:val="00F14AA7"/>
    <w:rsid w:val="00F1506B"/>
    <w:rsid w:val="00F16962"/>
    <w:rsid w:val="00F16FAE"/>
    <w:rsid w:val="00F22821"/>
    <w:rsid w:val="00F254A7"/>
    <w:rsid w:val="00F254FF"/>
    <w:rsid w:val="00F25D98"/>
    <w:rsid w:val="00F25E64"/>
    <w:rsid w:val="00F26888"/>
    <w:rsid w:val="00F300FB"/>
    <w:rsid w:val="00F37A69"/>
    <w:rsid w:val="00F37C64"/>
    <w:rsid w:val="00F41BE8"/>
    <w:rsid w:val="00F4253B"/>
    <w:rsid w:val="00F473AE"/>
    <w:rsid w:val="00F5105E"/>
    <w:rsid w:val="00F56CC0"/>
    <w:rsid w:val="00F61ACE"/>
    <w:rsid w:val="00F61C94"/>
    <w:rsid w:val="00F6257C"/>
    <w:rsid w:val="00F64085"/>
    <w:rsid w:val="00F70823"/>
    <w:rsid w:val="00F71B3C"/>
    <w:rsid w:val="00F71CB8"/>
    <w:rsid w:val="00F71FCD"/>
    <w:rsid w:val="00F743B5"/>
    <w:rsid w:val="00F74B5D"/>
    <w:rsid w:val="00F831C0"/>
    <w:rsid w:val="00F83DBD"/>
    <w:rsid w:val="00F90E9D"/>
    <w:rsid w:val="00F93EC3"/>
    <w:rsid w:val="00F953EC"/>
    <w:rsid w:val="00F96955"/>
    <w:rsid w:val="00F96C68"/>
    <w:rsid w:val="00F977CE"/>
    <w:rsid w:val="00FA0611"/>
    <w:rsid w:val="00FA14DB"/>
    <w:rsid w:val="00FA35D6"/>
    <w:rsid w:val="00FA3762"/>
    <w:rsid w:val="00FA59AB"/>
    <w:rsid w:val="00FA6598"/>
    <w:rsid w:val="00FA6667"/>
    <w:rsid w:val="00FB06EB"/>
    <w:rsid w:val="00FB249C"/>
    <w:rsid w:val="00FB3BC9"/>
    <w:rsid w:val="00FB40B4"/>
    <w:rsid w:val="00FB4598"/>
    <w:rsid w:val="00FB61AB"/>
    <w:rsid w:val="00FB6386"/>
    <w:rsid w:val="00FC380A"/>
    <w:rsid w:val="00FC38A9"/>
    <w:rsid w:val="00FC4CC2"/>
    <w:rsid w:val="00FD03F6"/>
    <w:rsid w:val="00FD3C77"/>
    <w:rsid w:val="00FD4CEF"/>
    <w:rsid w:val="00FD5A54"/>
    <w:rsid w:val="00FD7297"/>
    <w:rsid w:val="00FE4E8D"/>
    <w:rsid w:val="00FF0C8B"/>
    <w:rsid w:val="00FF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BEA469"/>
  <w15:docId w15:val="{F97ADB2A-EF8F-4423-BA89-8F9D7F77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,Underrubrik2,no break,H3-Heading 3,3,l3.3,h3,l3,list 3,list3,subhead,Heading3,1.,Heading No. L3,Sub-sub section Title,Titolo Sotto/Sottosezione,L3,Head 3,1.1.1,3rd level,E3,Memo Heading 3,hello,Heading 3 Char, Char6 Char,H31,H32,H33,H34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16763D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rsid w:val="003C51E0"/>
    <w:rPr>
      <w:rFonts w:ascii="Arial" w:hAnsi="Arial"/>
      <w:sz w:val="32"/>
      <w:lang w:val="en-GB" w:eastAsia="en-US"/>
    </w:rPr>
  </w:style>
  <w:style w:type="character" w:customStyle="1" w:styleId="31">
    <w:name w:val="标题 3 字符"/>
    <w:aliases w:val="H3 字符,Underrubrik2 字符,no break 字符,H3-Heading 3 字符,3 字符,l3.3 字符,h3 字符,l3 字符,list 3 字符,list3 字符,subhead 字符,Heading3 字符,1. 字符,Heading No. L3 字符,Sub-sub section Title 字符,Titolo Sotto/Sottosezione 字符,L3 字符,Head 3 字符,1.1.1 字符,3rd level 字符,E3 字符,H31 字符"/>
    <w:basedOn w:val="a0"/>
    <w:link w:val="30"/>
    <w:rsid w:val="00EA088C"/>
    <w:rPr>
      <w:rFonts w:ascii="Arial" w:hAnsi="Arial"/>
      <w:sz w:val="28"/>
      <w:lang w:val="en-GB" w:eastAsia="en-US"/>
    </w:rPr>
  </w:style>
  <w:style w:type="character" w:customStyle="1" w:styleId="41">
    <w:name w:val="标题 4 字符"/>
    <w:link w:val="40"/>
    <w:rsid w:val="006674B7"/>
    <w:rPr>
      <w:rFonts w:ascii="Arial" w:hAnsi="Arial"/>
      <w:sz w:val="24"/>
      <w:lang w:val="en-GB" w:eastAsia="en-US"/>
    </w:rPr>
  </w:style>
  <w:style w:type="character" w:customStyle="1" w:styleId="51">
    <w:name w:val="标题 5 字符"/>
    <w:link w:val="50"/>
    <w:rsid w:val="004548B4"/>
    <w:rPr>
      <w:rFonts w:ascii="Arial" w:hAnsi="Arial"/>
      <w:sz w:val="22"/>
      <w:lang w:val="en-GB" w:eastAsia="en-US"/>
    </w:r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basedOn w:val="a0"/>
    <w:link w:val="6"/>
    <w:rsid w:val="00DC1987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DC1987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DC1987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DC1987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link w:val="a5"/>
    <w:rsid w:val="000B7FED"/>
    <w:pPr>
      <w:ind w:left="568" w:hanging="284"/>
    </w:pPr>
  </w:style>
  <w:style w:type="character" w:customStyle="1" w:styleId="a5">
    <w:name w:val="列表 字符"/>
    <w:link w:val="a4"/>
    <w:rsid w:val="0016763D"/>
    <w:rPr>
      <w:rFonts w:ascii="Times New Roman" w:hAnsi="Times New Roman"/>
      <w:lang w:val="en-GB" w:eastAsia="en-US"/>
    </w:rPr>
  </w:style>
  <w:style w:type="paragraph" w:styleId="a6">
    <w:name w:val="header"/>
    <w:link w:val="a7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7">
    <w:name w:val="页眉 字符"/>
    <w:link w:val="a6"/>
    <w:rsid w:val="0016763D"/>
    <w:rPr>
      <w:rFonts w:ascii="Arial" w:hAnsi="Arial"/>
      <w:b/>
      <w:noProof/>
      <w:sz w:val="18"/>
      <w:lang w:val="en-GB" w:eastAsia="en-US"/>
    </w:rPr>
  </w:style>
  <w:style w:type="character" w:styleId="a8">
    <w:name w:val="footnote reference"/>
    <w:semiHidden/>
    <w:rsid w:val="000B7FED"/>
    <w:rPr>
      <w:b/>
      <w:position w:val="6"/>
      <w:sz w:val="16"/>
    </w:rPr>
  </w:style>
  <w:style w:type="paragraph" w:styleId="a9">
    <w:name w:val="footnote text"/>
    <w:basedOn w:val="a"/>
    <w:link w:val="aa"/>
    <w:rsid w:val="000B7FED"/>
    <w:pPr>
      <w:keepLines/>
      <w:spacing w:after="0"/>
      <w:ind w:left="454" w:hanging="454"/>
    </w:pPr>
    <w:rPr>
      <w:sz w:val="16"/>
    </w:rPr>
  </w:style>
  <w:style w:type="character" w:customStyle="1" w:styleId="aa">
    <w:name w:val="脚注文本 字符"/>
    <w:link w:val="a9"/>
    <w:rsid w:val="0016763D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F001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9F001D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F001D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2538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25383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6674B7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EA088C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b"/>
    <w:rsid w:val="000B7FED"/>
    <w:pPr>
      <w:ind w:left="851"/>
    </w:pPr>
  </w:style>
  <w:style w:type="paragraph" w:styleId="ab">
    <w:name w:val="List Bullet"/>
    <w:basedOn w:val="a4"/>
    <w:rsid w:val="000B7FED"/>
  </w:style>
  <w:style w:type="paragraph" w:styleId="32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9F001D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qFormat/>
    <w:rsid w:val="009F001D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7D25E8"/>
    <w:rPr>
      <w:rFonts w:ascii="Times New Roman" w:hAnsi="Times New Roman"/>
      <w:color w:val="FF0000"/>
      <w:lang w:val="en-GB" w:eastAsia="en-US"/>
    </w:rPr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rsid w:val="0032538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rsid w:val="000B7FED"/>
  </w:style>
  <w:style w:type="character" w:customStyle="1" w:styleId="B2Char">
    <w:name w:val="B2 Char"/>
    <w:link w:val="B2"/>
    <w:qFormat/>
    <w:rsid w:val="00325383"/>
    <w:rPr>
      <w:rFonts w:ascii="Times New Roman" w:hAnsi="Times New Roman"/>
      <w:lang w:val="en-GB" w:eastAsia="en-US"/>
    </w:rPr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c">
    <w:name w:val="footer"/>
    <w:basedOn w:val="a6"/>
    <w:link w:val="ad"/>
    <w:rsid w:val="000B7FED"/>
    <w:pPr>
      <w:jc w:val="center"/>
    </w:pPr>
    <w:rPr>
      <w:i/>
    </w:rPr>
  </w:style>
  <w:style w:type="character" w:customStyle="1" w:styleId="ad">
    <w:name w:val="页脚 字符"/>
    <w:link w:val="ac"/>
    <w:rsid w:val="0016763D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uiPriority w:val="99"/>
    <w:locked/>
    <w:rsid w:val="00B66CAE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e">
    <w:name w:val="Hyperlink"/>
    <w:rsid w:val="000B7FED"/>
    <w:rPr>
      <w:color w:val="0000FF"/>
      <w:u w:val="single"/>
    </w:rPr>
  </w:style>
  <w:style w:type="character" w:styleId="af">
    <w:name w:val="annotation reference"/>
    <w:rsid w:val="000B7FED"/>
    <w:rPr>
      <w:sz w:val="16"/>
    </w:rPr>
  </w:style>
  <w:style w:type="paragraph" w:styleId="af0">
    <w:name w:val="annotation text"/>
    <w:basedOn w:val="a"/>
    <w:link w:val="af1"/>
    <w:rsid w:val="000B7FED"/>
  </w:style>
  <w:style w:type="character" w:customStyle="1" w:styleId="af1">
    <w:name w:val="批注文字 字符"/>
    <w:link w:val="af0"/>
    <w:rsid w:val="0016763D"/>
    <w:rPr>
      <w:rFonts w:ascii="Times New Roman" w:hAnsi="Times New Roman"/>
      <w:lang w:val="en-GB" w:eastAsia="en-US"/>
    </w:rPr>
  </w:style>
  <w:style w:type="character" w:styleId="af2">
    <w:name w:val="FollowedHyperlink"/>
    <w:uiPriority w:val="99"/>
    <w:rsid w:val="000B7FED"/>
    <w:rPr>
      <w:color w:val="800080"/>
      <w:u w:val="single"/>
    </w:rPr>
  </w:style>
  <w:style w:type="paragraph" w:styleId="af3">
    <w:name w:val="Balloon Text"/>
    <w:basedOn w:val="a"/>
    <w:link w:val="af4"/>
    <w:rsid w:val="000B7FED"/>
    <w:rPr>
      <w:rFonts w:ascii="Tahoma" w:hAnsi="Tahoma" w:cs="Tahoma"/>
      <w:sz w:val="16"/>
      <w:szCs w:val="16"/>
    </w:rPr>
  </w:style>
  <w:style w:type="character" w:customStyle="1" w:styleId="af4">
    <w:name w:val="批注框文本 字符"/>
    <w:link w:val="af3"/>
    <w:rsid w:val="0016763D"/>
    <w:rPr>
      <w:rFonts w:ascii="Tahoma" w:hAnsi="Tahoma" w:cs="Tahoma"/>
      <w:sz w:val="16"/>
      <w:szCs w:val="16"/>
      <w:lang w:val="en-GB" w:eastAsia="en-US"/>
    </w:rPr>
  </w:style>
  <w:style w:type="paragraph" w:styleId="af5">
    <w:name w:val="annotation subject"/>
    <w:basedOn w:val="af0"/>
    <w:next w:val="af0"/>
    <w:link w:val="af6"/>
    <w:rsid w:val="000B7FED"/>
    <w:rPr>
      <w:b/>
      <w:bCs/>
    </w:rPr>
  </w:style>
  <w:style w:type="character" w:customStyle="1" w:styleId="af6">
    <w:name w:val="批注主题 字符"/>
    <w:link w:val="af5"/>
    <w:rsid w:val="0016763D"/>
    <w:rPr>
      <w:rFonts w:ascii="Times New Roman" w:hAnsi="Times New Roman"/>
      <w:b/>
      <w:bCs/>
      <w:lang w:val="en-GB" w:eastAsia="en-US"/>
    </w:rPr>
  </w:style>
  <w:style w:type="paragraph" w:styleId="af7">
    <w:name w:val="Document Map"/>
    <w:basedOn w:val="a"/>
    <w:link w:val="af8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8">
    <w:name w:val="文档结构图 字符"/>
    <w:link w:val="af7"/>
    <w:rsid w:val="0016763D"/>
    <w:rPr>
      <w:rFonts w:ascii="Tahoma" w:hAnsi="Tahoma" w:cs="Tahoma"/>
      <w:shd w:val="clear" w:color="auto" w:fill="000080"/>
      <w:lang w:val="en-GB" w:eastAsia="en-US"/>
    </w:rPr>
  </w:style>
  <w:style w:type="paragraph" w:styleId="af9">
    <w:name w:val="List Paragraph"/>
    <w:basedOn w:val="a"/>
    <w:uiPriority w:val="34"/>
    <w:qFormat/>
    <w:rsid w:val="005311A8"/>
    <w:pPr>
      <w:ind w:firstLineChars="200" w:firstLine="420"/>
    </w:pPr>
  </w:style>
  <w:style w:type="character" w:customStyle="1" w:styleId="NOChar">
    <w:name w:val="NO Char"/>
    <w:rsid w:val="0016763D"/>
    <w:rPr>
      <w:lang w:eastAsia="en-US"/>
    </w:rPr>
  </w:style>
  <w:style w:type="paragraph" w:customStyle="1" w:styleId="TAJ">
    <w:name w:val="TAJ"/>
    <w:basedOn w:val="TH"/>
    <w:rsid w:val="0016763D"/>
  </w:style>
  <w:style w:type="paragraph" w:customStyle="1" w:styleId="Guidance">
    <w:name w:val="Guidance"/>
    <w:basedOn w:val="a"/>
    <w:rsid w:val="0016763D"/>
    <w:rPr>
      <w:i/>
      <w:color w:val="0000FF"/>
    </w:rPr>
  </w:style>
  <w:style w:type="table" w:styleId="afa">
    <w:name w:val="Table Grid"/>
    <w:basedOn w:val="a1"/>
    <w:rsid w:val="0016763D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16763D"/>
    <w:rPr>
      <w:color w:val="605E5C"/>
      <w:shd w:val="clear" w:color="auto" w:fill="E1DFDD"/>
    </w:rPr>
  </w:style>
  <w:style w:type="character" w:customStyle="1" w:styleId="afb">
    <w:name w:val="正文文本 字符"/>
    <w:link w:val="afc"/>
    <w:rsid w:val="0016763D"/>
    <w:rPr>
      <w:lang w:eastAsia="en-US"/>
    </w:rPr>
  </w:style>
  <w:style w:type="paragraph" w:styleId="afc">
    <w:name w:val="Body Text"/>
    <w:basedOn w:val="a"/>
    <w:link w:val="afb"/>
    <w:rsid w:val="0016763D"/>
    <w:pPr>
      <w:overflowPunct w:val="0"/>
      <w:autoSpaceDE w:val="0"/>
      <w:autoSpaceDN w:val="0"/>
      <w:adjustRightInd w:val="0"/>
      <w:spacing w:after="120"/>
      <w:textAlignment w:val="baseline"/>
    </w:pPr>
    <w:rPr>
      <w:rFonts w:ascii="CG Times (WN)" w:hAnsi="CG Times (WN)"/>
      <w:lang w:val="fr-FR"/>
    </w:rPr>
  </w:style>
  <w:style w:type="character" w:customStyle="1" w:styleId="13">
    <w:name w:val="正文文本 字符1"/>
    <w:basedOn w:val="a0"/>
    <w:semiHidden/>
    <w:rsid w:val="0016763D"/>
    <w:rPr>
      <w:rFonts w:ascii="Times New Roman" w:hAnsi="Times New Roman"/>
      <w:lang w:val="en-GB" w:eastAsia="en-US"/>
    </w:rPr>
  </w:style>
  <w:style w:type="character" w:customStyle="1" w:styleId="afd">
    <w:name w:val="正文文本缩进 字符"/>
    <w:link w:val="afe"/>
    <w:rsid w:val="0016763D"/>
    <w:rPr>
      <w:lang w:eastAsia="en-US"/>
    </w:rPr>
  </w:style>
  <w:style w:type="paragraph" w:styleId="afe">
    <w:name w:val="Body Text Indent"/>
    <w:basedOn w:val="a"/>
    <w:link w:val="afd"/>
    <w:rsid w:val="0016763D"/>
    <w:pPr>
      <w:overflowPunct w:val="0"/>
      <w:autoSpaceDE w:val="0"/>
      <w:autoSpaceDN w:val="0"/>
      <w:adjustRightInd w:val="0"/>
      <w:ind w:left="284"/>
      <w:textAlignment w:val="baseline"/>
    </w:pPr>
    <w:rPr>
      <w:rFonts w:ascii="CG Times (WN)" w:hAnsi="CG Times (WN)"/>
      <w:lang w:val="fr-FR"/>
    </w:rPr>
  </w:style>
  <w:style w:type="character" w:customStyle="1" w:styleId="14">
    <w:name w:val="正文文本缩进 字符1"/>
    <w:basedOn w:val="a0"/>
    <w:semiHidden/>
    <w:rsid w:val="0016763D"/>
    <w:rPr>
      <w:rFonts w:ascii="Times New Roman" w:hAnsi="Times New Roman"/>
      <w:lang w:val="en-GB" w:eastAsia="en-US"/>
    </w:rPr>
  </w:style>
  <w:style w:type="paragraph" w:customStyle="1" w:styleId="TFBefore6pt">
    <w:name w:val="TF + Before:  6 pt"/>
    <w:basedOn w:val="a"/>
    <w:rsid w:val="0016763D"/>
    <w:pPr>
      <w:keepLines/>
      <w:overflowPunct w:val="0"/>
      <w:autoSpaceDE w:val="0"/>
      <w:autoSpaceDN w:val="0"/>
      <w:adjustRightInd w:val="0"/>
      <w:spacing w:before="120" w:after="240"/>
      <w:jc w:val="center"/>
      <w:textAlignment w:val="baseline"/>
    </w:pPr>
    <w:rPr>
      <w:rFonts w:ascii="Arial" w:hAnsi="Arial"/>
      <w:b/>
    </w:rPr>
  </w:style>
  <w:style w:type="paragraph" w:customStyle="1" w:styleId="INDENT2">
    <w:name w:val="INDENT2"/>
    <w:basedOn w:val="a"/>
    <w:rsid w:val="0016763D"/>
    <w:pPr>
      <w:ind w:left="1135" w:hanging="284"/>
    </w:pPr>
    <w:rPr>
      <w:rFonts w:eastAsia="宋体"/>
    </w:rPr>
  </w:style>
  <w:style w:type="paragraph" w:styleId="aff">
    <w:name w:val="Plain Text"/>
    <w:basedOn w:val="a"/>
    <w:link w:val="aff0"/>
    <w:rsid w:val="0016763D"/>
    <w:rPr>
      <w:rFonts w:ascii="Courier New" w:eastAsia="宋体" w:hAnsi="Courier New"/>
      <w:lang w:val="nb-NO"/>
    </w:rPr>
  </w:style>
  <w:style w:type="character" w:customStyle="1" w:styleId="aff0">
    <w:name w:val="纯文本 字符"/>
    <w:basedOn w:val="a0"/>
    <w:link w:val="aff"/>
    <w:rsid w:val="0016763D"/>
    <w:rPr>
      <w:rFonts w:ascii="Courier New" w:eastAsia="宋体" w:hAnsi="Courier New"/>
      <w:lang w:val="nb-NO" w:eastAsia="en-US"/>
    </w:rPr>
  </w:style>
  <w:style w:type="paragraph" w:customStyle="1" w:styleId="TAk">
    <w:name w:val="TAk"/>
    <w:basedOn w:val="TAL"/>
    <w:link w:val="TAkChar"/>
    <w:rsid w:val="0016763D"/>
    <w:pPr>
      <w:numPr>
        <w:numId w:val="12"/>
      </w:numPr>
    </w:pPr>
    <w:rPr>
      <w:sz w:val="16"/>
      <w:szCs w:val="16"/>
    </w:rPr>
  </w:style>
  <w:style w:type="character" w:customStyle="1" w:styleId="TAkChar">
    <w:name w:val="TAk Char"/>
    <w:link w:val="TAk"/>
    <w:rsid w:val="0016763D"/>
    <w:rPr>
      <w:rFonts w:ascii="Arial" w:hAnsi="Arial"/>
      <w:sz w:val="16"/>
      <w:szCs w:val="16"/>
      <w:lang w:val="en-GB" w:eastAsia="en-US"/>
    </w:rPr>
  </w:style>
  <w:style w:type="character" w:customStyle="1" w:styleId="msoins0">
    <w:name w:val="msoins"/>
    <w:rsid w:val="0016763D"/>
  </w:style>
  <w:style w:type="paragraph" w:customStyle="1" w:styleId="tal0">
    <w:name w:val="tal"/>
    <w:basedOn w:val="a"/>
    <w:rsid w:val="0016763D"/>
    <w:pPr>
      <w:keepNext/>
      <w:spacing w:after="0"/>
    </w:pPr>
    <w:rPr>
      <w:rFonts w:ascii="Arial" w:eastAsia="宋体" w:hAnsi="Arial" w:cs="Arial"/>
      <w:sz w:val="18"/>
      <w:szCs w:val="18"/>
      <w:lang w:val="fr-FR" w:eastAsia="fr-FR"/>
    </w:rPr>
  </w:style>
  <w:style w:type="paragraph" w:customStyle="1" w:styleId="tan0">
    <w:name w:val="tan"/>
    <w:basedOn w:val="a"/>
    <w:rsid w:val="0016763D"/>
    <w:pPr>
      <w:keepNext/>
      <w:spacing w:after="0"/>
      <w:ind w:left="851" w:hanging="851"/>
    </w:pPr>
    <w:rPr>
      <w:rFonts w:ascii="Arial" w:eastAsia="宋体" w:hAnsi="Arial" w:cs="Arial"/>
      <w:sz w:val="18"/>
      <w:szCs w:val="18"/>
      <w:lang w:val="fr-FR" w:eastAsia="fr-FR"/>
    </w:rPr>
  </w:style>
  <w:style w:type="character" w:customStyle="1" w:styleId="apple-style-span">
    <w:name w:val="apple-style-span"/>
    <w:rsid w:val="0016763D"/>
  </w:style>
  <w:style w:type="paragraph" w:customStyle="1" w:styleId="FL">
    <w:name w:val="FL"/>
    <w:basedOn w:val="a"/>
    <w:rsid w:val="0016763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IvDbodytext">
    <w:name w:val="IvD bodytext"/>
    <w:basedOn w:val="afc"/>
    <w:link w:val="IvDbodytextChar"/>
    <w:qFormat/>
    <w:rsid w:val="0016763D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link w:val="IvDbodytext"/>
    <w:rsid w:val="0016763D"/>
    <w:rPr>
      <w:rFonts w:ascii="Arial" w:hAnsi="Arial"/>
      <w:spacing w:val="2"/>
      <w:lang w:val="en-US" w:eastAsia="en-US"/>
    </w:rPr>
  </w:style>
  <w:style w:type="character" w:customStyle="1" w:styleId="TAHCar">
    <w:name w:val="TAH Car"/>
    <w:locked/>
    <w:rsid w:val="0016763D"/>
    <w:rPr>
      <w:rFonts w:ascii="Arial" w:hAnsi="Arial"/>
      <w:b/>
      <w:sz w:val="18"/>
      <w:lang w:val="en-GB" w:eastAsia="en-US"/>
    </w:rPr>
  </w:style>
  <w:style w:type="character" w:customStyle="1" w:styleId="EditorsNoteCharChar">
    <w:name w:val="Editor's Note Char Char"/>
    <w:rsid w:val="0016763D"/>
    <w:rPr>
      <w:rFonts w:ascii="Times New Roman" w:hAnsi="Times New Roman"/>
      <w:color w:val="FF0000"/>
      <w:lang w:val="en-GB" w:eastAsia="en-US"/>
    </w:rPr>
  </w:style>
  <w:style w:type="character" w:customStyle="1" w:styleId="HTML">
    <w:name w:val="HTML 地址 字符"/>
    <w:basedOn w:val="a0"/>
    <w:link w:val="HTML0"/>
    <w:semiHidden/>
    <w:rsid w:val="00DC1987"/>
    <w:rPr>
      <w:rFonts w:ascii="Times New Roman" w:eastAsia="宋体" w:hAnsi="Times New Roman"/>
      <w:i/>
      <w:iCs/>
      <w:lang w:val="en-GB" w:eastAsia="en-GB"/>
    </w:rPr>
  </w:style>
  <w:style w:type="paragraph" w:styleId="HTML0">
    <w:name w:val="HTML Address"/>
    <w:basedOn w:val="a"/>
    <w:link w:val="HTML"/>
    <w:semiHidden/>
    <w:unhideWhenUsed/>
    <w:rsid w:val="00DC1987"/>
    <w:pPr>
      <w:overflowPunct w:val="0"/>
      <w:autoSpaceDE w:val="0"/>
      <w:autoSpaceDN w:val="0"/>
      <w:adjustRightInd w:val="0"/>
    </w:pPr>
    <w:rPr>
      <w:rFonts w:eastAsia="宋体"/>
      <w:i/>
      <w:iCs/>
      <w:lang w:eastAsia="en-GB"/>
    </w:rPr>
  </w:style>
  <w:style w:type="character" w:customStyle="1" w:styleId="HTML1">
    <w:name w:val="HTML 预设格式 字符"/>
    <w:basedOn w:val="a0"/>
    <w:link w:val="HTML2"/>
    <w:semiHidden/>
    <w:rsid w:val="00DC1987"/>
    <w:rPr>
      <w:rFonts w:ascii="Courier New" w:hAnsi="Courier New" w:cs="Courier New"/>
      <w:lang w:val="en-GB" w:eastAsia="en-GB"/>
    </w:rPr>
  </w:style>
  <w:style w:type="paragraph" w:styleId="HTML2">
    <w:name w:val="HTML Preformatted"/>
    <w:basedOn w:val="a"/>
    <w:link w:val="HTML1"/>
    <w:semiHidden/>
    <w:unhideWhenUsed/>
    <w:rsid w:val="00DC19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</w:pPr>
    <w:rPr>
      <w:rFonts w:ascii="Courier New" w:hAnsi="Courier New" w:cs="Courier New"/>
      <w:lang w:eastAsia="en-GB"/>
    </w:rPr>
  </w:style>
  <w:style w:type="paragraph" w:styleId="34">
    <w:name w:val="index 3"/>
    <w:basedOn w:val="a"/>
    <w:next w:val="a"/>
    <w:autoRedefine/>
    <w:semiHidden/>
    <w:unhideWhenUsed/>
    <w:rsid w:val="00DC1987"/>
    <w:pPr>
      <w:overflowPunct w:val="0"/>
      <w:autoSpaceDE w:val="0"/>
      <w:autoSpaceDN w:val="0"/>
      <w:adjustRightInd w:val="0"/>
      <w:ind w:left="600" w:hanging="200"/>
    </w:pPr>
    <w:rPr>
      <w:lang w:eastAsia="en-GB"/>
    </w:rPr>
  </w:style>
  <w:style w:type="character" w:customStyle="1" w:styleId="aff1">
    <w:name w:val="尾注文本 字符"/>
    <w:basedOn w:val="a0"/>
    <w:link w:val="aff2"/>
    <w:semiHidden/>
    <w:rsid w:val="00DC1987"/>
    <w:rPr>
      <w:rFonts w:ascii="Times New Roman" w:hAnsi="Times New Roman"/>
      <w:lang w:val="en-GB" w:eastAsia="en-GB"/>
    </w:rPr>
  </w:style>
  <w:style w:type="paragraph" w:styleId="aff2">
    <w:name w:val="endnote text"/>
    <w:basedOn w:val="a"/>
    <w:link w:val="aff1"/>
    <w:semiHidden/>
    <w:unhideWhenUsed/>
    <w:rsid w:val="00DC1987"/>
    <w:pPr>
      <w:overflowPunct w:val="0"/>
      <w:autoSpaceDE w:val="0"/>
      <w:autoSpaceDN w:val="0"/>
      <w:adjustRightInd w:val="0"/>
    </w:pPr>
    <w:rPr>
      <w:lang w:eastAsia="en-GB"/>
    </w:rPr>
  </w:style>
  <w:style w:type="character" w:customStyle="1" w:styleId="aff3">
    <w:name w:val="宏文本 字符"/>
    <w:basedOn w:val="a0"/>
    <w:link w:val="aff4"/>
    <w:semiHidden/>
    <w:rsid w:val="00DC1987"/>
    <w:rPr>
      <w:rFonts w:ascii="Courier New" w:hAnsi="Courier New" w:cs="Courier New"/>
      <w:lang w:val="en-GB" w:eastAsia="en-GB"/>
    </w:rPr>
  </w:style>
  <w:style w:type="paragraph" w:styleId="aff4">
    <w:name w:val="macro"/>
    <w:link w:val="aff3"/>
    <w:semiHidden/>
    <w:unhideWhenUsed/>
    <w:rsid w:val="00DC19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</w:pPr>
    <w:rPr>
      <w:rFonts w:ascii="Courier New" w:hAnsi="Courier New" w:cs="Courier New"/>
      <w:lang w:val="en-GB" w:eastAsia="en-GB"/>
    </w:rPr>
  </w:style>
  <w:style w:type="paragraph" w:styleId="3">
    <w:name w:val="List Number 3"/>
    <w:basedOn w:val="a"/>
    <w:semiHidden/>
    <w:unhideWhenUsed/>
    <w:rsid w:val="00DC1987"/>
    <w:pPr>
      <w:numPr>
        <w:numId w:val="45"/>
      </w:numPr>
      <w:overflowPunct w:val="0"/>
      <w:autoSpaceDE w:val="0"/>
      <w:autoSpaceDN w:val="0"/>
      <w:adjustRightInd w:val="0"/>
      <w:contextualSpacing/>
    </w:pPr>
    <w:rPr>
      <w:lang w:eastAsia="en-GB"/>
    </w:rPr>
  </w:style>
  <w:style w:type="paragraph" w:styleId="4">
    <w:name w:val="List Number 4"/>
    <w:basedOn w:val="a"/>
    <w:semiHidden/>
    <w:unhideWhenUsed/>
    <w:rsid w:val="00DC1987"/>
    <w:pPr>
      <w:numPr>
        <w:numId w:val="46"/>
      </w:numPr>
      <w:overflowPunct w:val="0"/>
      <w:autoSpaceDE w:val="0"/>
      <w:autoSpaceDN w:val="0"/>
      <w:adjustRightInd w:val="0"/>
      <w:contextualSpacing/>
    </w:pPr>
    <w:rPr>
      <w:lang w:eastAsia="en-GB"/>
    </w:rPr>
  </w:style>
  <w:style w:type="paragraph" w:styleId="5">
    <w:name w:val="List Number 5"/>
    <w:basedOn w:val="a"/>
    <w:semiHidden/>
    <w:unhideWhenUsed/>
    <w:rsid w:val="00DC1987"/>
    <w:pPr>
      <w:numPr>
        <w:numId w:val="47"/>
      </w:numPr>
      <w:overflowPunct w:val="0"/>
      <w:autoSpaceDE w:val="0"/>
      <w:autoSpaceDN w:val="0"/>
      <w:adjustRightInd w:val="0"/>
      <w:contextualSpacing/>
    </w:pPr>
    <w:rPr>
      <w:lang w:eastAsia="en-GB"/>
    </w:rPr>
  </w:style>
  <w:style w:type="paragraph" w:styleId="aff5">
    <w:name w:val="Title"/>
    <w:basedOn w:val="a"/>
    <w:next w:val="a"/>
    <w:link w:val="aff6"/>
    <w:qFormat/>
    <w:rsid w:val="00DC1987"/>
    <w:pPr>
      <w:overflowPunct w:val="0"/>
      <w:autoSpaceDE w:val="0"/>
      <w:autoSpaceDN w:val="0"/>
      <w:adjustRightInd w:val="0"/>
      <w:spacing w:before="240" w:after="60"/>
      <w:jc w:val="center"/>
      <w:outlineLvl w:val="0"/>
    </w:pPr>
    <w:rPr>
      <w:rFonts w:ascii="Calibri Light" w:eastAsia="等线 Light" w:hAnsi="Calibri Light"/>
      <w:b/>
      <w:bCs/>
      <w:kern w:val="28"/>
      <w:sz w:val="32"/>
      <w:szCs w:val="32"/>
      <w:lang w:eastAsia="en-GB"/>
    </w:rPr>
  </w:style>
  <w:style w:type="character" w:customStyle="1" w:styleId="aff6">
    <w:name w:val="标题 字符"/>
    <w:basedOn w:val="a0"/>
    <w:link w:val="aff5"/>
    <w:rsid w:val="00DC1987"/>
    <w:rPr>
      <w:rFonts w:ascii="Calibri Light" w:eastAsia="等线 Light" w:hAnsi="Calibri Light"/>
      <w:b/>
      <w:bCs/>
      <w:kern w:val="28"/>
      <w:sz w:val="32"/>
      <w:szCs w:val="32"/>
      <w:lang w:val="en-GB" w:eastAsia="en-GB"/>
    </w:rPr>
  </w:style>
  <w:style w:type="character" w:customStyle="1" w:styleId="aff7">
    <w:name w:val="结束语 字符"/>
    <w:basedOn w:val="a0"/>
    <w:link w:val="aff8"/>
    <w:semiHidden/>
    <w:rsid w:val="00DC1987"/>
    <w:rPr>
      <w:rFonts w:ascii="Times New Roman" w:hAnsi="Times New Roman"/>
      <w:lang w:val="en-GB" w:eastAsia="en-GB"/>
    </w:rPr>
  </w:style>
  <w:style w:type="paragraph" w:styleId="aff8">
    <w:name w:val="Closing"/>
    <w:basedOn w:val="a"/>
    <w:link w:val="aff7"/>
    <w:semiHidden/>
    <w:unhideWhenUsed/>
    <w:rsid w:val="00DC1987"/>
    <w:pPr>
      <w:overflowPunct w:val="0"/>
      <w:autoSpaceDE w:val="0"/>
      <w:autoSpaceDN w:val="0"/>
      <w:adjustRightInd w:val="0"/>
      <w:ind w:left="4252"/>
    </w:pPr>
    <w:rPr>
      <w:lang w:eastAsia="en-GB"/>
    </w:rPr>
  </w:style>
  <w:style w:type="character" w:customStyle="1" w:styleId="aff9">
    <w:name w:val="签名 字符"/>
    <w:basedOn w:val="a0"/>
    <w:link w:val="affa"/>
    <w:semiHidden/>
    <w:rsid w:val="00DC1987"/>
    <w:rPr>
      <w:rFonts w:ascii="Times New Roman" w:hAnsi="Times New Roman"/>
      <w:lang w:val="en-GB" w:eastAsia="en-GB"/>
    </w:rPr>
  </w:style>
  <w:style w:type="paragraph" w:styleId="affa">
    <w:name w:val="Signature"/>
    <w:basedOn w:val="a"/>
    <w:link w:val="aff9"/>
    <w:semiHidden/>
    <w:unhideWhenUsed/>
    <w:rsid w:val="00DC1987"/>
    <w:pPr>
      <w:overflowPunct w:val="0"/>
      <w:autoSpaceDE w:val="0"/>
      <w:autoSpaceDN w:val="0"/>
      <w:adjustRightInd w:val="0"/>
      <w:ind w:left="4252"/>
    </w:pPr>
    <w:rPr>
      <w:lang w:eastAsia="en-GB"/>
    </w:rPr>
  </w:style>
  <w:style w:type="character" w:customStyle="1" w:styleId="affb">
    <w:name w:val="信息标题 字符"/>
    <w:basedOn w:val="a0"/>
    <w:link w:val="affc"/>
    <w:semiHidden/>
    <w:rsid w:val="00DC1987"/>
    <w:rPr>
      <w:rFonts w:ascii="Calibri Light" w:eastAsia="等线 Light" w:hAnsi="Calibri Light"/>
      <w:sz w:val="24"/>
      <w:szCs w:val="24"/>
      <w:shd w:val="pct20" w:color="auto" w:fill="auto"/>
      <w:lang w:val="en-GB" w:eastAsia="en-GB"/>
    </w:rPr>
  </w:style>
  <w:style w:type="paragraph" w:styleId="affc">
    <w:name w:val="Message Header"/>
    <w:basedOn w:val="a"/>
    <w:link w:val="affb"/>
    <w:semiHidden/>
    <w:unhideWhenUsed/>
    <w:rsid w:val="00DC19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</w:pPr>
    <w:rPr>
      <w:rFonts w:ascii="Calibri Light" w:eastAsia="等线 Light" w:hAnsi="Calibri Light"/>
      <w:sz w:val="24"/>
      <w:szCs w:val="24"/>
      <w:lang w:eastAsia="en-GB"/>
    </w:rPr>
  </w:style>
  <w:style w:type="paragraph" w:styleId="affd">
    <w:name w:val="Subtitle"/>
    <w:basedOn w:val="a"/>
    <w:next w:val="a"/>
    <w:link w:val="affe"/>
    <w:qFormat/>
    <w:rsid w:val="00DC1987"/>
    <w:pPr>
      <w:overflowPunct w:val="0"/>
      <w:autoSpaceDE w:val="0"/>
      <w:autoSpaceDN w:val="0"/>
      <w:adjustRightInd w:val="0"/>
      <w:spacing w:after="60"/>
      <w:jc w:val="center"/>
      <w:outlineLvl w:val="1"/>
    </w:pPr>
    <w:rPr>
      <w:rFonts w:ascii="Calibri Light" w:eastAsia="等线 Light" w:hAnsi="Calibri Light"/>
      <w:sz w:val="24"/>
      <w:szCs w:val="24"/>
      <w:lang w:eastAsia="en-GB"/>
    </w:rPr>
  </w:style>
  <w:style w:type="character" w:customStyle="1" w:styleId="affe">
    <w:name w:val="副标题 字符"/>
    <w:basedOn w:val="a0"/>
    <w:link w:val="affd"/>
    <w:rsid w:val="00DC1987"/>
    <w:rPr>
      <w:rFonts w:ascii="Calibri Light" w:eastAsia="等线 Light" w:hAnsi="Calibri Light"/>
      <w:sz w:val="24"/>
      <w:szCs w:val="24"/>
      <w:lang w:val="en-GB" w:eastAsia="en-GB"/>
    </w:rPr>
  </w:style>
  <w:style w:type="paragraph" w:styleId="afff">
    <w:name w:val="Salutation"/>
    <w:basedOn w:val="a"/>
    <w:next w:val="a"/>
    <w:link w:val="afff0"/>
    <w:unhideWhenUsed/>
    <w:rsid w:val="00DC1987"/>
    <w:pPr>
      <w:overflowPunct w:val="0"/>
      <w:autoSpaceDE w:val="0"/>
      <w:autoSpaceDN w:val="0"/>
      <w:adjustRightInd w:val="0"/>
    </w:pPr>
    <w:rPr>
      <w:lang w:eastAsia="en-GB"/>
    </w:rPr>
  </w:style>
  <w:style w:type="character" w:customStyle="1" w:styleId="afff0">
    <w:name w:val="称呼 字符"/>
    <w:basedOn w:val="a0"/>
    <w:link w:val="afff"/>
    <w:rsid w:val="00DC1987"/>
    <w:rPr>
      <w:rFonts w:ascii="Times New Roman" w:hAnsi="Times New Roman"/>
      <w:lang w:val="en-GB" w:eastAsia="en-GB"/>
    </w:rPr>
  </w:style>
  <w:style w:type="paragraph" w:styleId="afff1">
    <w:name w:val="Date"/>
    <w:basedOn w:val="a"/>
    <w:next w:val="a"/>
    <w:link w:val="afff2"/>
    <w:unhideWhenUsed/>
    <w:rsid w:val="00DC1987"/>
    <w:pPr>
      <w:overflowPunct w:val="0"/>
      <w:autoSpaceDE w:val="0"/>
      <w:autoSpaceDN w:val="0"/>
      <w:adjustRightInd w:val="0"/>
    </w:pPr>
    <w:rPr>
      <w:lang w:eastAsia="en-GB"/>
    </w:rPr>
  </w:style>
  <w:style w:type="character" w:customStyle="1" w:styleId="afff2">
    <w:name w:val="日期 字符"/>
    <w:basedOn w:val="a0"/>
    <w:link w:val="afff1"/>
    <w:rsid w:val="00DC1987"/>
    <w:rPr>
      <w:rFonts w:ascii="Times New Roman" w:hAnsi="Times New Roman"/>
      <w:lang w:val="en-GB" w:eastAsia="en-GB"/>
    </w:rPr>
  </w:style>
  <w:style w:type="paragraph" w:styleId="afff3">
    <w:name w:val="Body Text First Indent"/>
    <w:basedOn w:val="afc"/>
    <w:link w:val="afff4"/>
    <w:unhideWhenUsed/>
    <w:rsid w:val="00DC1987"/>
    <w:pPr>
      <w:ind w:firstLine="210"/>
      <w:textAlignment w:val="auto"/>
    </w:pPr>
    <w:rPr>
      <w:rFonts w:ascii="Times New Roman" w:hAnsi="Times New Roman"/>
      <w:lang w:val="en-GB" w:eastAsia="en-GB"/>
    </w:rPr>
  </w:style>
  <w:style w:type="character" w:customStyle="1" w:styleId="afff4">
    <w:name w:val="正文文本首行缩进 字符"/>
    <w:basedOn w:val="afb"/>
    <w:link w:val="afff3"/>
    <w:rsid w:val="00DC1987"/>
    <w:rPr>
      <w:rFonts w:ascii="Times New Roman" w:hAnsi="Times New Roman"/>
      <w:lang w:val="en-GB" w:eastAsia="en-GB"/>
    </w:rPr>
  </w:style>
  <w:style w:type="character" w:customStyle="1" w:styleId="25">
    <w:name w:val="正文文本首行缩进 2 字符"/>
    <w:basedOn w:val="afd"/>
    <w:link w:val="26"/>
    <w:semiHidden/>
    <w:rsid w:val="00DC1987"/>
    <w:rPr>
      <w:rFonts w:ascii="Times New Roman" w:hAnsi="Times New Roman"/>
      <w:lang w:val="en-GB" w:eastAsia="en-GB"/>
    </w:rPr>
  </w:style>
  <w:style w:type="paragraph" w:styleId="26">
    <w:name w:val="Body Text First Indent 2"/>
    <w:basedOn w:val="afe"/>
    <w:link w:val="25"/>
    <w:semiHidden/>
    <w:unhideWhenUsed/>
    <w:rsid w:val="00DC1987"/>
    <w:pPr>
      <w:spacing w:after="120"/>
      <w:ind w:left="283" w:firstLine="210"/>
      <w:textAlignment w:val="auto"/>
    </w:pPr>
    <w:rPr>
      <w:rFonts w:ascii="Times New Roman" w:hAnsi="Times New Roman"/>
      <w:lang w:val="en-GB" w:eastAsia="en-GB"/>
    </w:rPr>
  </w:style>
  <w:style w:type="character" w:customStyle="1" w:styleId="afff5">
    <w:name w:val="注释标题 字符"/>
    <w:basedOn w:val="a0"/>
    <w:link w:val="afff6"/>
    <w:semiHidden/>
    <w:rsid w:val="00DC1987"/>
    <w:rPr>
      <w:rFonts w:ascii="Times New Roman" w:hAnsi="Times New Roman"/>
      <w:lang w:val="en-GB" w:eastAsia="en-GB"/>
    </w:rPr>
  </w:style>
  <w:style w:type="paragraph" w:styleId="afff6">
    <w:name w:val="Note Heading"/>
    <w:basedOn w:val="a"/>
    <w:next w:val="a"/>
    <w:link w:val="afff5"/>
    <w:semiHidden/>
    <w:unhideWhenUsed/>
    <w:rsid w:val="00DC1987"/>
    <w:pPr>
      <w:overflowPunct w:val="0"/>
      <w:autoSpaceDE w:val="0"/>
      <w:autoSpaceDN w:val="0"/>
      <w:adjustRightInd w:val="0"/>
    </w:pPr>
    <w:rPr>
      <w:lang w:eastAsia="en-GB"/>
    </w:rPr>
  </w:style>
  <w:style w:type="character" w:customStyle="1" w:styleId="27">
    <w:name w:val="正文文本 2 字符"/>
    <w:basedOn w:val="a0"/>
    <w:link w:val="28"/>
    <w:semiHidden/>
    <w:rsid w:val="00DC1987"/>
    <w:rPr>
      <w:rFonts w:ascii="Times New Roman" w:hAnsi="Times New Roman"/>
      <w:lang w:val="en-GB" w:eastAsia="en-GB"/>
    </w:rPr>
  </w:style>
  <w:style w:type="paragraph" w:styleId="28">
    <w:name w:val="Body Text 2"/>
    <w:basedOn w:val="a"/>
    <w:link w:val="27"/>
    <w:semiHidden/>
    <w:unhideWhenUsed/>
    <w:rsid w:val="00DC1987"/>
    <w:pPr>
      <w:overflowPunct w:val="0"/>
      <w:autoSpaceDE w:val="0"/>
      <w:autoSpaceDN w:val="0"/>
      <w:adjustRightInd w:val="0"/>
      <w:spacing w:after="120" w:line="480" w:lineRule="auto"/>
    </w:pPr>
    <w:rPr>
      <w:lang w:eastAsia="en-GB"/>
    </w:rPr>
  </w:style>
  <w:style w:type="character" w:customStyle="1" w:styleId="35">
    <w:name w:val="正文文本 3 字符"/>
    <w:basedOn w:val="a0"/>
    <w:link w:val="36"/>
    <w:semiHidden/>
    <w:rsid w:val="00DC1987"/>
    <w:rPr>
      <w:rFonts w:ascii="Times New Roman" w:hAnsi="Times New Roman"/>
      <w:sz w:val="16"/>
      <w:szCs w:val="16"/>
      <w:lang w:val="en-GB" w:eastAsia="en-GB"/>
    </w:rPr>
  </w:style>
  <w:style w:type="paragraph" w:styleId="36">
    <w:name w:val="Body Text 3"/>
    <w:basedOn w:val="a"/>
    <w:link w:val="35"/>
    <w:semiHidden/>
    <w:unhideWhenUsed/>
    <w:rsid w:val="00DC1987"/>
    <w:pPr>
      <w:overflowPunct w:val="0"/>
      <w:autoSpaceDE w:val="0"/>
      <w:autoSpaceDN w:val="0"/>
      <w:adjustRightInd w:val="0"/>
      <w:spacing w:after="120"/>
    </w:pPr>
    <w:rPr>
      <w:sz w:val="16"/>
      <w:szCs w:val="16"/>
      <w:lang w:eastAsia="en-GB"/>
    </w:rPr>
  </w:style>
  <w:style w:type="character" w:customStyle="1" w:styleId="29">
    <w:name w:val="正文文本缩进 2 字符"/>
    <w:basedOn w:val="a0"/>
    <w:link w:val="2a"/>
    <w:semiHidden/>
    <w:rsid w:val="00DC1987"/>
    <w:rPr>
      <w:rFonts w:ascii="Times New Roman" w:hAnsi="Times New Roman"/>
      <w:lang w:val="en-GB" w:eastAsia="en-GB"/>
    </w:rPr>
  </w:style>
  <w:style w:type="paragraph" w:styleId="2a">
    <w:name w:val="Body Text Indent 2"/>
    <w:basedOn w:val="a"/>
    <w:link w:val="29"/>
    <w:semiHidden/>
    <w:unhideWhenUsed/>
    <w:rsid w:val="00DC198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lang w:eastAsia="en-GB"/>
    </w:rPr>
  </w:style>
  <w:style w:type="character" w:customStyle="1" w:styleId="37">
    <w:name w:val="正文文本缩进 3 字符"/>
    <w:basedOn w:val="a0"/>
    <w:link w:val="38"/>
    <w:semiHidden/>
    <w:rsid w:val="00DC1987"/>
    <w:rPr>
      <w:rFonts w:ascii="Times New Roman" w:hAnsi="Times New Roman"/>
      <w:sz w:val="16"/>
      <w:szCs w:val="16"/>
      <w:lang w:val="en-GB" w:eastAsia="en-GB"/>
    </w:rPr>
  </w:style>
  <w:style w:type="paragraph" w:styleId="38">
    <w:name w:val="Body Text Indent 3"/>
    <w:basedOn w:val="a"/>
    <w:link w:val="37"/>
    <w:semiHidden/>
    <w:unhideWhenUsed/>
    <w:rsid w:val="00DC1987"/>
    <w:pPr>
      <w:overflowPunct w:val="0"/>
      <w:autoSpaceDE w:val="0"/>
      <w:autoSpaceDN w:val="0"/>
      <w:adjustRightInd w:val="0"/>
      <w:spacing w:after="120"/>
      <w:ind w:left="283"/>
    </w:pPr>
    <w:rPr>
      <w:sz w:val="16"/>
      <w:szCs w:val="16"/>
      <w:lang w:eastAsia="en-GB"/>
    </w:rPr>
  </w:style>
  <w:style w:type="character" w:customStyle="1" w:styleId="afff7">
    <w:name w:val="电子邮件签名 字符"/>
    <w:basedOn w:val="a0"/>
    <w:link w:val="afff8"/>
    <w:semiHidden/>
    <w:rsid w:val="00DC1987"/>
    <w:rPr>
      <w:rFonts w:ascii="Times New Roman" w:hAnsi="Times New Roman"/>
      <w:lang w:val="en-GB" w:eastAsia="en-GB"/>
    </w:rPr>
  </w:style>
  <w:style w:type="paragraph" w:styleId="afff8">
    <w:name w:val="E-mail Signature"/>
    <w:basedOn w:val="a"/>
    <w:link w:val="afff7"/>
    <w:semiHidden/>
    <w:unhideWhenUsed/>
    <w:rsid w:val="00DC1987"/>
    <w:pPr>
      <w:overflowPunct w:val="0"/>
      <w:autoSpaceDE w:val="0"/>
      <w:autoSpaceDN w:val="0"/>
      <w:adjustRightInd w:val="0"/>
    </w:pPr>
    <w:rPr>
      <w:lang w:eastAsia="en-GB"/>
    </w:rPr>
  </w:style>
  <w:style w:type="paragraph" w:styleId="afff9">
    <w:name w:val="No Spacing"/>
    <w:uiPriority w:val="1"/>
    <w:qFormat/>
    <w:rsid w:val="00DC1987"/>
    <w:pPr>
      <w:overflowPunct w:val="0"/>
      <w:autoSpaceDE w:val="0"/>
      <w:autoSpaceDN w:val="0"/>
      <w:adjustRightInd w:val="0"/>
    </w:pPr>
    <w:rPr>
      <w:rFonts w:ascii="Times New Roman" w:hAnsi="Times New Roman"/>
      <w:lang w:val="en-GB" w:eastAsia="en-GB"/>
    </w:rPr>
  </w:style>
  <w:style w:type="paragraph" w:styleId="afffa">
    <w:name w:val="Quote"/>
    <w:basedOn w:val="a"/>
    <w:next w:val="a"/>
    <w:link w:val="afffb"/>
    <w:uiPriority w:val="29"/>
    <w:qFormat/>
    <w:rsid w:val="00DC1987"/>
    <w:pPr>
      <w:overflowPunct w:val="0"/>
      <w:autoSpaceDE w:val="0"/>
      <w:autoSpaceDN w:val="0"/>
      <w:adjustRightInd w:val="0"/>
      <w:spacing w:before="200" w:after="160"/>
      <w:ind w:left="864" w:right="864"/>
      <w:jc w:val="center"/>
    </w:pPr>
    <w:rPr>
      <w:i/>
      <w:iCs/>
      <w:color w:val="404040"/>
      <w:lang w:eastAsia="en-GB"/>
    </w:rPr>
  </w:style>
  <w:style w:type="character" w:customStyle="1" w:styleId="afffb">
    <w:name w:val="引用 字符"/>
    <w:basedOn w:val="a0"/>
    <w:link w:val="afffa"/>
    <w:uiPriority w:val="29"/>
    <w:rsid w:val="00DC1987"/>
    <w:rPr>
      <w:rFonts w:ascii="Times New Roman" w:hAnsi="Times New Roman"/>
      <w:i/>
      <w:iCs/>
      <w:color w:val="404040"/>
      <w:lang w:val="en-GB" w:eastAsia="en-GB"/>
    </w:rPr>
  </w:style>
  <w:style w:type="paragraph" w:styleId="afffc">
    <w:name w:val="Intense Quote"/>
    <w:basedOn w:val="a"/>
    <w:next w:val="a"/>
    <w:link w:val="afffd"/>
    <w:uiPriority w:val="30"/>
    <w:qFormat/>
    <w:rsid w:val="00DC1987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</w:pPr>
    <w:rPr>
      <w:i/>
      <w:iCs/>
      <w:color w:val="4472C4"/>
      <w:lang w:eastAsia="en-GB"/>
    </w:rPr>
  </w:style>
  <w:style w:type="character" w:customStyle="1" w:styleId="afffd">
    <w:name w:val="明显引用 字符"/>
    <w:basedOn w:val="a0"/>
    <w:link w:val="afffc"/>
    <w:uiPriority w:val="30"/>
    <w:rsid w:val="00DC1987"/>
    <w:rPr>
      <w:rFonts w:ascii="Times New Roman" w:hAnsi="Times New Roman"/>
      <w:i/>
      <w:iCs/>
      <w:color w:val="4472C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4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1488">
              <w:marLeft w:val="90"/>
              <w:marRight w:val="0"/>
              <w:marTop w:val="0"/>
              <w:marBottom w:val="0"/>
              <w:divBdr>
                <w:top w:val="single" w:sz="6" w:space="5" w:color="E8E8E8"/>
                <w:left w:val="single" w:sz="6" w:space="7" w:color="E8E8E8"/>
                <w:bottom w:val="single" w:sz="6" w:space="5" w:color="E8E8E8"/>
                <w:right w:val="single" w:sz="6" w:space="7" w:color="E8E8E8"/>
              </w:divBdr>
              <w:divsChild>
                <w:div w:id="15618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1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00414664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5BD92-BF72-4BBF-A44E-2C30938C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104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Chenxi Bao</dc:creator>
  <cp:lastModifiedBy>C4-253620</cp:lastModifiedBy>
  <cp:revision>42</cp:revision>
  <cp:lastPrinted>1900-12-31T16:00:00Z</cp:lastPrinted>
  <dcterms:created xsi:type="dcterms:W3CDTF">2022-11-16T17:35:00Z</dcterms:created>
  <dcterms:modified xsi:type="dcterms:W3CDTF">2025-09-02T09:01:00Z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1635923359</vt:lpwstr>
  </property>
  <property fmtid="{D5CDD505-2E9C-101B-9397-08002B2CF9AE}" pid="25" name="_2015_ms_pID_725343">
    <vt:lpwstr>(3)xAZgDnRB3w7R9KMPdW8axv1pv27vcYJDnoaqGxm6gJqxCOfWFvU52veRyQ8TI+oY7/pDpBOM
FxikNs+/8qD/AR3PSyWOM6phFStQ3HtHHiMHSlmIuwiM4U/BDQe4HDH9UOiGrQtmLkYmFuqg
rxnf3KS6d0qTFN4a1rUJMwW5sZIZi9vQ5SFRoyg720cmbT5LbIkxPxL50N95O4YdJHxrc33y
ZRtxj69rwgBP+V660i</vt:lpwstr>
  </property>
  <property fmtid="{D5CDD505-2E9C-101B-9397-08002B2CF9AE}" pid="26" name="_2015_ms_pID_7253431">
    <vt:lpwstr>FbO0yHXMLqE8ywiyHaBhaPvfSJYSurh8kWShiXpCwoYYK+EjoZf+1b
h5OI9WkzsLEGa8hQ5e67W7k7Afq7Bwb215YkC3LniV/PToohOGAKN3D4NMbWq80DQt5ZsZIb
uTRhj2xPIPRdZl5hFtyd7vrlv6o2e5nNcJR8OvHvzkGFjlUuCR/3RIaG8+3mYGPjctCWSWk0
+ZcdiqlNoj4SpHyiY4OSUpWG6CobzOQpkItj</vt:lpwstr>
  </property>
  <property fmtid="{D5CDD505-2E9C-101B-9397-08002B2CF9AE}" pid="27" name="_2015_ms_pID_7253432">
    <vt:lpwstr>RA==</vt:lpwstr>
  </property>
</Properties>
</file>