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8AEC" w14:textId="42B50791" w:rsidR="00CF2904" w:rsidRDefault="00CF2904" w:rsidP="00CF2904">
      <w:pPr>
        <w:keepNext/>
        <w:keepLines/>
        <w:tabs>
          <w:tab w:val="right" w:pos="15706"/>
        </w:tabs>
        <w:spacing w:after="0"/>
        <w:ind w:left="709" w:hanging="709"/>
        <w:outlineLvl w:val="0"/>
        <w:rPr>
          <w:rFonts w:ascii="Arial" w:eastAsia="SimSun" w:hAnsi="Arial" w:cs="Arial"/>
          <w:b/>
          <w:sz w:val="28"/>
          <w:szCs w:val="22"/>
          <w:lang w:val="en-US" w:eastAsia="zh-CN"/>
        </w:rPr>
      </w:pPr>
      <w:r>
        <w:rPr>
          <w:rFonts w:ascii="Arial" w:eastAsia="Calibri" w:hAnsi="Arial" w:cs="Arial"/>
          <w:b/>
          <w:sz w:val="24"/>
          <w:szCs w:val="22"/>
          <w:lang w:val="en-US" w:eastAsia="de-DE"/>
        </w:rPr>
        <w:t>3GPP TSG-CT WG4 Meeting #12</w:t>
      </w:r>
      <w:r w:rsidR="0072760F">
        <w:rPr>
          <w:rFonts w:ascii="Arial" w:eastAsia="Calibri" w:hAnsi="Arial" w:cs="Arial"/>
          <w:b/>
          <w:sz w:val="24"/>
          <w:szCs w:val="22"/>
          <w:lang w:val="en-US" w:eastAsia="de-DE"/>
        </w:rPr>
        <w:t>9</w:t>
      </w:r>
      <w:r>
        <w:rPr>
          <w:rFonts w:ascii="Arial" w:eastAsia="Calibri" w:hAnsi="Arial" w:cs="Arial"/>
          <w:b/>
          <w:sz w:val="28"/>
          <w:szCs w:val="22"/>
          <w:lang w:val="en-US" w:eastAsia="de-DE"/>
        </w:rPr>
        <w:tab/>
      </w:r>
      <w:r>
        <w:rPr>
          <w:rFonts w:ascii="Arial" w:eastAsia="Calibri" w:hAnsi="Arial" w:cs="Arial"/>
          <w:b/>
          <w:sz w:val="24"/>
          <w:szCs w:val="22"/>
          <w:lang w:val="en-US" w:eastAsia="de-DE"/>
        </w:rPr>
        <w:t>C4-2</w:t>
      </w:r>
      <w:r>
        <w:rPr>
          <w:rFonts w:ascii="Arial" w:eastAsia="SimSun" w:hAnsi="Arial" w:cs="Arial" w:hint="eastAsia"/>
          <w:b/>
          <w:sz w:val="24"/>
          <w:szCs w:val="22"/>
          <w:lang w:val="en-US" w:eastAsia="zh-CN"/>
        </w:rPr>
        <w:t>5</w:t>
      </w:r>
      <w:r w:rsidR="001C758F">
        <w:rPr>
          <w:rFonts w:ascii="Arial" w:eastAsia="SimSun" w:hAnsi="Arial" w:cs="Arial"/>
          <w:b/>
          <w:sz w:val="24"/>
          <w:szCs w:val="22"/>
          <w:lang w:val="en-US" w:eastAsia="zh-CN"/>
        </w:rPr>
        <w:t>24</w:t>
      </w:r>
      <w:r w:rsidR="004A641E">
        <w:rPr>
          <w:rFonts w:ascii="Arial" w:eastAsia="SimSun" w:hAnsi="Arial" w:cs="Arial"/>
          <w:b/>
          <w:sz w:val="24"/>
          <w:szCs w:val="22"/>
          <w:lang w:val="en-US" w:eastAsia="zh-CN"/>
        </w:rPr>
        <w:t>7</w:t>
      </w:r>
      <w:r w:rsidR="00AF053B">
        <w:rPr>
          <w:rFonts w:ascii="Arial" w:eastAsia="SimSun" w:hAnsi="Arial" w:cs="Arial"/>
          <w:b/>
          <w:sz w:val="24"/>
          <w:szCs w:val="22"/>
          <w:lang w:val="en-US" w:eastAsia="zh-CN"/>
        </w:rPr>
        <w:t>1</w:t>
      </w:r>
    </w:p>
    <w:p w14:paraId="563E2CEA" w14:textId="72BF4921" w:rsidR="00CF2904" w:rsidRDefault="0072760F" w:rsidP="00CF2904">
      <w:pPr>
        <w:spacing w:after="120"/>
        <w:outlineLvl w:val="0"/>
        <w:rPr>
          <w:rFonts w:ascii="Arial" w:eastAsia="SimSun" w:hAnsi="Arial" w:cs="Arial"/>
          <w:b/>
          <w:sz w:val="24"/>
        </w:rPr>
      </w:pPr>
      <w:r w:rsidRPr="0072760F">
        <w:rPr>
          <w:rFonts w:ascii="Arial" w:eastAsia="MS Mincho" w:hAnsi="Arial" w:cs="Arial"/>
          <w:b/>
          <w:sz w:val="24"/>
        </w:rPr>
        <w:t>Bratislava, Slovakia; 19th – 23rd 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86C13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888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16B0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AF45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FA1519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81F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934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AC44E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0FB763" w14:textId="79D15866" w:rsidR="001E41F3" w:rsidRPr="00410371" w:rsidRDefault="001360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815C8">
              <w:rPr>
                <w:b/>
                <w:noProof/>
                <w:sz w:val="28"/>
              </w:rPr>
              <w:t>518</w:t>
            </w:r>
          </w:p>
        </w:tc>
        <w:tc>
          <w:tcPr>
            <w:tcW w:w="709" w:type="dxa"/>
          </w:tcPr>
          <w:p w14:paraId="7DFB0B2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8E916" w14:textId="03314F3A" w:rsidR="001E41F3" w:rsidRPr="00410371" w:rsidRDefault="00E21A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72760F">
              <w:rPr>
                <w:b/>
                <w:noProof/>
                <w:sz w:val="28"/>
              </w:rPr>
              <w:t>22</w:t>
            </w:r>
            <w:r w:rsidR="001B021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5C42B0C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83CC0F" w14:textId="3DA0EB44" w:rsidR="001E41F3" w:rsidRPr="00410371" w:rsidRDefault="00CF3C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C381D2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39332" w14:textId="52E8C37F" w:rsidR="001E41F3" w:rsidRPr="00410371" w:rsidRDefault="0013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B249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B2498">
              <w:rPr>
                <w:b/>
                <w:noProof/>
                <w:sz w:val="28"/>
              </w:rPr>
              <w:t>15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F2D5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79E4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C9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E7B8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40FAF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7FEFF6" w14:textId="77777777" w:rsidTr="00547111">
        <w:tc>
          <w:tcPr>
            <w:tcW w:w="9641" w:type="dxa"/>
            <w:gridSpan w:val="9"/>
          </w:tcPr>
          <w:p w14:paraId="4AA1EF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2575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BB48DD" w14:textId="77777777" w:rsidTr="00A7671C">
        <w:tc>
          <w:tcPr>
            <w:tcW w:w="2835" w:type="dxa"/>
          </w:tcPr>
          <w:p w14:paraId="0C11E9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24C9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65EE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ABF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2EE9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42C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01569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1F6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D6FE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AE717F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DF4CC" w14:textId="77777777" w:rsidTr="00547111">
        <w:tc>
          <w:tcPr>
            <w:tcW w:w="9640" w:type="dxa"/>
            <w:gridSpan w:val="11"/>
          </w:tcPr>
          <w:p w14:paraId="3E905B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542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7513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D4963" w14:textId="761466B3" w:rsidR="001E41F3" w:rsidRDefault="003A54CB">
            <w:pPr>
              <w:pStyle w:val="CRCoverPage"/>
              <w:spacing w:after="0"/>
              <w:ind w:left="100"/>
              <w:rPr>
                <w:noProof/>
              </w:rPr>
            </w:pPr>
            <w:r w:rsidRPr="003A54CB">
              <w:rPr>
                <w:noProof/>
              </w:rPr>
              <w:t>29.518 Rel1</w:t>
            </w:r>
            <w:r w:rsidR="001B0213">
              <w:rPr>
                <w:noProof/>
              </w:rPr>
              <w:t>7</w:t>
            </w:r>
            <w:r w:rsidRPr="003A54CB">
              <w:rPr>
                <w:noProof/>
              </w:rPr>
              <w:t xml:space="preserve"> API version and External doc update</w:t>
            </w:r>
          </w:p>
        </w:tc>
      </w:tr>
      <w:tr w:rsidR="001E41F3" w14:paraId="49C969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06D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5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46D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24D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988508" w14:textId="14EB5B71" w:rsidR="001E41F3" w:rsidRDefault="005E69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EC363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BBE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B271C5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D70C0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E33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A28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A2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9555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0B48E4" w14:textId="3E2F08D7" w:rsidR="001E41F3" w:rsidRDefault="00DE24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1B0213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28F80B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467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26E67" w14:textId="5EFDDDC7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14E8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F14E8C">
              <w:rPr>
                <w:noProof/>
              </w:rPr>
              <w:t>0</w:t>
            </w:r>
            <w:r w:rsidR="00435CDD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9A28B1">
              <w:rPr>
                <w:noProof/>
              </w:rPr>
              <w:t>2</w:t>
            </w:r>
            <w:r w:rsidR="00435CDD">
              <w:rPr>
                <w:noProof/>
              </w:rPr>
              <w:t>7</w:t>
            </w:r>
          </w:p>
        </w:tc>
      </w:tr>
      <w:tr w:rsidR="001E41F3" w14:paraId="0EECFF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C4A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619F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21D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E6E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E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A2F1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27D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3BAB71" w14:textId="6FB72A0B" w:rsidR="001E41F3" w:rsidRDefault="00486F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2CC8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22DD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86B427" w14:textId="2EAF2D4E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B0213">
              <w:rPr>
                <w:noProof/>
              </w:rPr>
              <w:t>7</w:t>
            </w:r>
          </w:p>
        </w:tc>
      </w:tr>
      <w:tr w:rsidR="001E41F3" w14:paraId="38F95A8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AE11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D1DF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842D9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4E8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5E701F4" w14:textId="77777777" w:rsidTr="00547111">
        <w:tc>
          <w:tcPr>
            <w:tcW w:w="1843" w:type="dxa"/>
          </w:tcPr>
          <w:p w14:paraId="511242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1E2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759F" w14:paraId="69F730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42D6EA" w14:textId="77777777" w:rsidR="008E759F" w:rsidRDefault="008E759F" w:rsidP="008E7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3E8174" w14:textId="69790EEA" w:rsidR="00AA4093" w:rsidRDefault="00AA4093" w:rsidP="00AA409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Pr="003B2883">
              <w:t>Namf_</w:t>
            </w:r>
            <w:r>
              <w:t>Communication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</w:t>
            </w:r>
            <w:r w:rsidR="00CF2904">
              <w:rPr>
                <w:lang w:val="en-US"/>
              </w:rPr>
              <w:t>(</w:t>
            </w:r>
            <w:r w:rsidR="00CF2904" w:rsidRPr="007E5B7D">
              <w:rPr>
                <w:noProof/>
                <w:lang w:val="en-US"/>
              </w:rPr>
              <w:t>TS29518_Namf_Communication.yam</w:t>
            </w:r>
            <w:r w:rsidR="00CF2904">
              <w:rPr>
                <w:noProof/>
                <w:lang w:val="en-US"/>
              </w:rPr>
              <w:t>l</w:t>
            </w:r>
            <w:r w:rsidR="00CF2904">
              <w:rPr>
                <w:lang w:val="en-US"/>
              </w:rPr>
              <w:t xml:space="preserve">)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4.3.1.</w:t>
            </w:r>
          </w:p>
          <w:p w14:paraId="17F9055A" w14:textId="77777777" w:rsidR="00AA4093" w:rsidRDefault="00AA4093" w:rsidP="00AA4093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0E3142F1" w14:textId="44739502" w:rsidR="00CF2904" w:rsidRPr="00764E63" w:rsidRDefault="00CF2904" w:rsidP="00CF2904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764E63">
              <w:rPr>
                <w:rFonts w:cs="Arial"/>
                <w:lang w:val="en-US"/>
              </w:rPr>
              <w:t>-</w:t>
            </w:r>
            <w:r w:rsidRPr="00764E63">
              <w:rPr>
                <w:rFonts w:cs="Arial"/>
                <w:lang w:val="en-US"/>
              </w:rPr>
              <w:tab/>
              <w:t>CR 29.5</w:t>
            </w:r>
            <w:r w:rsidR="00F14E8C" w:rsidRPr="00764E63">
              <w:rPr>
                <w:rFonts w:cs="Arial"/>
                <w:lang w:val="en-US"/>
              </w:rPr>
              <w:t>18</w:t>
            </w:r>
            <w:r w:rsidRPr="00764E63">
              <w:rPr>
                <w:rFonts w:cs="Arial"/>
                <w:lang w:val="en-US"/>
              </w:rPr>
              <w:t xml:space="preserve"> - 1</w:t>
            </w:r>
            <w:r w:rsidR="00435CDD">
              <w:rPr>
                <w:rFonts w:cs="Arial"/>
                <w:lang w:val="en-US"/>
              </w:rPr>
              <w:t>21</w:t>
            </w:r>
            <w:r w:rsidR="001B0213">
              <w:rPr>
                <w:rFonts w:cs="Arial"/>
                <w:lang w:val="en-US"/>
              </w:rPr>
              <w:t>1</w:t>
            </w:r>
            <w:r w:rsidRPr="00764E63">
              <w:rPr>
                <w:rFonts w:cs="Arial"/>
                <w:lang w:val="en-US"/>
              </w:rPr>
              <w:t xml:space="preserve"> (</w:t>
            </w:r>
            <w:r w:rsidRPr="00764E63">
              <w:rPr>
                <w:rFonts w:cs="Arial"/>
                <w:color w:val="000000"/>
              </w:rPr>
              <w:t>C4-25</w:t>
            </w:r>
            <w:r w:rsidR="00435CDD">
              <w:rPr>
                <w:rFonts w:cs="Arial"/>
                <w:color w:val="000000"/>
              </w:rPr>
              <w:t>243</w:t>
            </w:r>
            <w:r w:rsidR="001B0213">
              <w:rPr>
                <w:rFonts w:cs="Arial"/>
                <w:color w:val="000000"/>
              </w:rPr>
              <w:t>7</w:t>
            </w:r>
            <w:r w:rsidRPr="00764E63">
              <w:rPr>
                <w:rFonts w:cs="Arial"/>
                <w:color w:val="000000"/>
              </w:rPr>
              <w:t>)</w:t>
            </w:r>
            <w:r w:rsidR="00764E63" w:rsidRPr="00764E63">
              <w:rPr>
                <w:rFonts w:cs="Arial"/>
                <w:color w:val="000000"/>
              </w:rPr>
              <w:t xml:space="preserve"> </w:t>
            </w:r>
            <w:r w:rsidR="00435CDD">
              <w:rPr>
                <w:rFonts w:cs="Arial"/>
                <w:color w:val="000000"/>
              </w:rPr>
              <w:t xml:space="preserve">backwards </w:t>
            </w:r>
            <w:proofErr w:type="spellStart"/>
            <w:r w:rsidR="00435CDD">
              <w:rPr>
                <w:rFonts w:cs="Arial"/>
                <w:color w:val="000000"/>
              </w:rPr>
              <w:t>corection</w:t>
            </w:r>
            <w:proofErr w:type="spellEnd"/>
          </w:p>
          <w:p w14:paraId="4E3E88EC" w14:textId="77777777" w:rsidR="00CF2904" w:rsidRDefault="00CF2904" w:rsidP="00CF2904">
            <w:pPr>
              <w:pStyle w:val="CRCoverPage"/>
              <w:spacing w:after="0"/>
              <w:ind w:left="1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EC6B16" w14:textId="48743EE7" w:rsidR="00CF2904" w:rsidRPr="007E3C9A" w:rsidRDefault="00CF2904" w:rsidP="00CF2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Pr="003B2883">
              <w:t>Namf</w:t>
            </w:r>
            <w:proofErr w:type="spellEnd"/>
            <w:r w:rsidRPr="003B2883">
              <w:t>_</w:t>
            </w:r>
            <w:r w:rsidR="00F14E8C">
              <w:rPr>
                <w:noProof/>
                <w:lang w:eastAsia="zh-CN"/>
              </w:rPr>
              <w:t xml:space="preserve"> EventExposure</w:t>
            </w:r>
            <w:r w:rsidR="00F14E8C" w:rsidRPr="002E2875">
              <w:rPr>
                <w:lang w:val="en-US"/>
              </w:rPr>
              <w:t xml:space="preserve"> </w:t>
            </w:r>
            <w:r w:rsidRPr="002E2875">
              <w:rPr>
                <w:lang w:val="en-US"/>
              </w:rPr>
              <w:t>API</w:t>
            </w:r>
            <w:r>
              <w:rPr>
                <w:lang w:val="en-US"/>
              </w:rPr>
              <w:t xml:space="preserve"> </w:t>
            </w:r>
            <w:r w:rsidR="007E3C9A">
              <w:rPr>
                <w:lang w:val="en-US"/>
              </w:rPr>
              <w:t>(</w:t>
            </w:r>
            <w:r w:rsidR="00F14E8C">
              <w:rPr>
                <w:noProof/>
                <w:lang w:eastAsia="zh-CN"/>
              </w:rPr>
              <w:t>TS29518_Namf_EventExposure.yaml</w:t>
            </w:r>
            <w:r w:rsidR="007E3C9A">
              <w:rPr>
                <w:lang w:val="en-US"/>
              </w:rPr>
              <w:t xml:space="preserve">)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</w:t>
            </w:r>
          </w:p>
          <w:p w14:paraId="69AB44A4" w14:textId="77777777" w:rsidR="006C740B" w:rsidRDefault="006C740B" w:rsidP="002B1DD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56346C" w14:textId="478849DB" w:rsidR="003B3C62" w:rsidRPr="003D04B8" w:rsidRDefault="005A3A4A" w:rsidP="002B1DDE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764E63">
              <w:rPr>
                <w:rFonts w:cs="Arial"/>
                <w:lang w:val="en-US"/>
              </w:rPr>
              <w:t>-</w:t>
            </w:r>
            <w:r w:rsidRPr="00764E63">
              <w:rPr>
                <w:rFonts w:cs="Arial"/>
                <w:lang w:val="en-US"/>
              </w:rPr>
              <w:tab/>
              <w:t>CR 29.518 - 1</w:t>
            </w:r>
            <w:r>
              <w:rPr>
                <w:rFonts w:cs="Arial"/>
                <w:lang w:val="en-US"/>
              </w:rPr>
              <w:t>21</w:t>
            </w:r>
            <w:r w:rsidR="001B0213">
              <w:rPr>
                <w:rFonts w:cs="Arial"/>
                <w:lang w:val="en-US"/>
              </w:rPr>
              <w:t>1</w:t>
            </w:r>
            <w:r w:rsidRPr="00764E63">
              <w:rPr>
                <w:rFonts w:cs="Arial"/>
                <w:lang w:val="en-US"/>
              </w:rPr>
              <w:t xml:space="preserve"> (</w:t>
            </w:r>
            <w:r w:rsidRPr="00764E63">
              <w:rPr>
                <w:rFonts w:cs="Arial"/>
                <w:color w:val="000000"/>
              </w:rPr>
              <w:t>C4-25</w:t>
            </w:r>
            <w:r>
              <w:rPr>
                <w:rFonts w:cs="Arial"/>
                <w:color w:val="000000"/>
              </w:rPr>
              <w:t>243</w:t>
            </w:r>
            <w:r w:rsidR="001B0213">
              <w:rPr>
                <w:rFonts w:cs="Arial"/>
                <w:color w:val="000000"/>
              </w:rPr>
              <w:t>7</w:t>
            </w:r>
            <w:r w:rsidRPr="00764E63">
              <w:rPr>
                <w:rFonts w:cs="Arial"/>
                <w:color w:val="000000"/>
              </w:rPr>
              <w:t xml:space="preserve">) </w:t>
            </w:r>
            <w:r>
              <w:rPr>
                <w:rFonts w:cs="Arial"/>
                <w:color w:val="000000"/>
              </w:rPr>
              <w:t xml:space="preserve">backwards </w:t>
            </w:r>
            <w:proofErr w:type="spellStart"/>
            <w:r>
              <w:rPr>
                <w:rFonts w:cs="Arial"/>
                <w:color w:val="000000"/>
              </w:rPr>
              <w:t>corection</w:t>
            </w:r>
            <w:proofErr w:type="spellEnd"/>
          </w:p>
          <w:p w14:paraId="141425FD" w14:textId="77777777" w:rsidR="003B3C62" w:rsidRPr="00F14E8C" w:rsidRDefault="003B3C62" w:rsidP="002B1DDE">
            <w:pPr>
              <w:pStyle w:val="CRCoverPage"/>
              <w:spacing w:after="0"/>
              <w:ind w:left="100"/>
            </w:pPr>
          </w:p>
          <w:p w14:paraId="69265259" w14:textId="17D87D51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2C98EA9B" w14:textId="77777777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3BB0B8" w14:textId="64F9AEFC" w:rsidR="00EC0DE1" w:rsidRDefault="00EC0DE1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C4898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C2C6" w14:textId="6CCCF7BC" w:rsidR="001E41F3" w:rsidRDefault="007E3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90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49FEA2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5C59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E0DBFA" w14:textId="53AF4A6D" w:rsidR="00EC0DE1" w:rsidRDefault="00EC0DE1" w:rsidP="00D4231F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>
              <w:t>Communication</w:t>
            </w:r>
            <w:proofErr w:type="spellEnd"/>
            <w:r w:rsidRPr="00EB08D0">
              <w:t xml:space="preserve"> API version number is incremented from </w:t>
            </w:r>
            <w:r w:rsidR="00113458" w:rsidRPr="00113458">
              <w:t>1.2</w:t>
            </w:r>
            <w:r w:rsidR="00101A42">
              <w:t>.5</w:t>
            </w:r>
            <w:r w:rsidR="004E18F2">
              <w:t xml:space="preserve"> to 1.</w:t>
            </w:r>
            <w:r w:rsidR="00101A42">
              <w:t>2</w:t>
            </w:r>
            <w:r w:rsidR="00113458">
              <w:t>.</w:t>
            </w:r>
            <w:r w:rsidR="00101A42">
              <w:t>6</w:t>
            </w:r>
            <w:r w:rsidRPr="00EB08D0">
              <w:t>.</w:t>
            </w:r>
          </w:p>
          <w:p w14:paraId="1580E48A" w14:textId="77777777" w:rsidR="00EC0DE1" w:rsidRDefault="00EC0DE1" w:rsidP="00D4231F">
            <w:pPr>
              <w:pStyle w:val="CRCoverPage"/>
              <w:spacing w:after="0"/>
              <w:ind w:left="100"/>
            </w:pPr>
          </w:p>
          <w:p w14:paraId="47167259" w14:textId="36B44A4A" w:rsidR="004E18F2" w:rsidRDefault="004E18F2" w:rsidP="004E18F2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 w:rsidRPr="003B2883">
              <w:t>EventExposure</w:t>
            </w:r>
            <w:proofErr w:type="spellEnd"/>
            <w:r w:rsidRPr="00EB08D0">
              <w:t xml:space="preserve"> API version number is incremented from </w:t>
            </w:r>
            <w:r>
              <w:t>1.</w:t>
            </w:r>
            <w:r w:rsidR="003E7A53">
              <w:t>2</w:t>
            </w:r>
            <w:r>
              <w:t>.</w:t>
            </w:r>
            <w:r w:rsidR="003E7A53">
              <w:t>4</w:t>
            </w:r>
            <w:r>
              <w:t xml:space="preserve"> to 1.</w:t>
            </w:r>
            <w:r w:rsidR="003E7A53">
              <w:t>2.5</w:t>
            </w:r>
            <w:r w:rsidRPr="00EB08D0">
              <w:t>.</w:t>
            </w:r>
          </w:p>
          <w:p w14:paraId="451C1734" w14:textId="77777777" w:rsidR="004E18F2" w:rsidRDefault="004E18F2" w:rsidP="007F4FC3">
            <w:pPr>
              <w:pStyle w:val="CRCoverPage"/>
              <w:spacing w:after="0"/>
              <w:ind w:left="100"/>
            </w:pPr>
          </w:p>
          <w:p w14:paraId="2D796C2B" w14:textId="722B905D" w:rsidR="00AA7783" w:rsidRDefault="00AA7783" w:rsidP="00AA7783">
            <w:pPr>
              <w:pStyle w:val="CRCoverPage"/>
              <w:spacing w:after="0"/>
              <w:ind w:left="100"/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</w:t>
            </w:r>
            <w:r w:rsidRPr="00D27A4B">
              <w:t>3GPP TS 29.5</w:t>
            </w:r>
            <w:r>
              <w:t>18</w:t>
            </w:r>
            <w:r w:rsidRPr="00D27A4B">
              <w:t xml:space="preserve"> V</w:t>
            </w:r>
            <w:r w:rsidR="00A57124">
              <w:t>1</w:t>
            </w:r>
            <w:r w:rsidR="00101A42">
              <w:t>7</w:t>
            </w:r>
            <w:r w:rsidR="00A57124">
              <w:t>.</w:t>
            </w:r>
            <w:r w:rsidR="00113458">
              <w:t>1</w:t>
            </w:r>
            <w:r w:rsidR="00101A42">
              <w:t>6</w:t>
            </w:r>
            <w:r>
              <w:t>.0</w:t>
            </w:r>
          </w:p>
          <w:p w14:paraId="5CB294AD" w14:textId="4023E069" w:rsidR="00AA7783" w:rsidRDefault="00AA7783" w:rsidP="00AA77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A7783" w14:paraId="4FA76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4A5B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542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62A904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CB718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E8F918" w14:textId="3B576B69" w:rsidR="00AA7783" w:rsidRDefault="00AA7783" w:rsidP="00AA7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930CC2">
              <w:t>Incorrect API version number</w:t>
            </w:r>
            <w:r>
              <w:t xml:space="preserve"> and </w:t>
            </w:r>
            <w:proofErr w:type="spellStart"/>
            <w:r w:rsidRPr="006E3917">
              <w:t>externalDocs</w:t>
            </w:r>
            <w:proofErr w:type="spellEnd"/>
            <w:r>
              <w:t xml:space="preserve"> field</w:t>
            </w:r>
          </w:p>
        </w:tc>
      </w:tr>
      <w:tr w:rsidR="00AA7783" w14:paraId="4A345845" w14:textId="77777777" w:rsidTr="00547111">
        <w:tc>
          <w:tcPr>
            <w:tcW w:w="2694" w:type="dxa"/>
            <w:gridSpan w:val="2"/>
          </w:tcPr>
          <w:p w14:paraId="09265851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16D69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5248D14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B25FB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D02FE" w14:textId="2E2BBFC2" w:rsidR="00AA7783" w:rsidRDefault="00564596" w:rsidP="00AA7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  <w:r w:rsidR="007F4FC3">
              <w:rPr>
                <w:noProof/>
              </w:rPr>
              <w:t xml:space="preserve">, </w:t>
            </w:r>
            <w:r w:rsidR="004E18F2">
              <w:rPr>
                <w:noProof/>
              </w:rPr>
              <w:t>A.3</w:t>
            </w:r>
          </w:p>
        </w:tc>
      </w:tr>
      <w:tr w:rsidR="001E41F3" w14:paraId="7303D6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9210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AF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76D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DE1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77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00C2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23479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7E7E7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B2D9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C18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0C6B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63ED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2475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A85F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2155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9A1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A0F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813C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6B68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837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A7114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786D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5C1E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B8FE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CD78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8355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2567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D44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769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FA0B2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0EC2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A0EE4" w14:textId="611BFA84" w:rsidR="004E18F2" w:rsidRDefault="004E18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5245EE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ADE8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891C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2DC46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05C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BB9A6" w14:textId="35A40A2F" w:rsidR="0036245C" w:rsidRDefault="003624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D5B9D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46DC3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1B9AF6" w14:textId="77777777" w:rsidR="00E06685" w:rsidRPr="00A54142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</w:p>
    <w:p w14:paraId="0DD273F1" w14:textId="77777777" w:rsidR="00EC7A7D" w:rsidRPr="00EC7A7D" w:rsidRDefault="00EC7A7D" w:rsidP="00EC7A7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3" w:name="_Toc25156615"/>
      <w:bookmarkStart w:id="4" w:name="_Toc34124920"/>
      <w:bookmarkStart w:id="5" w:name="_Toc43208056"/>
      <w:bookmarkStart w:id="6" w:name="_Toc49857523"/>
      <w:bookmarkStart w:id="7" w:name="_Toc56677369"/>
      <w:bookmarkStart w:id="8" w:name="_Toc56691892"/>
      <w:bookmarkStart w:id="9" w:name="_Toc56699156"/>
      <w:bookmarkStart w:id="10" w:name="_Toc89035525"/>
      <w:bookmarkStart w:id="11" w:name="_Toc89065324"/>
      <w:bookmarkStart w:id="12" w:name="_Toc89180625"/>
      <w:bookmarkStart w:id="13" w:name="_Toc97072320"/>
      <w:bookmarkStart w:id="14" w:name="_Toc186718116"/>
      <w:r w:rsidRPr="00EC7A7D">
        <w:rPr>
          <w:rFonts w:ascii="Arial" w:hAnsi="Arial"/>
          <w:sz w:val="36"/>
          <w:lang w:eastAsia="en-GB"/>
        </w:rPr>
        <w:t>A.2</w:t>
      </w:r>
      <w:r w:rsidRPr="00EC7A7D">
        <w:rPr>
          <w:rFonts w:ascii="Arial" w:hAnsi="Arial"/>
          <w:sz w:val="36"/>
          <w:lang w:eastAsia="en-GB"/>
        </w:rPr>
        <w:tab/>
      </w:r>
      <w:proofErr w:type="spellStart"/>
      <w:r w:rsidRPr="00EC7A7D">
        <w:rPr>
          <w:rFonts w:ascii="Arial" w:hAnsi="Arial"/>
          <w:sz w:val="36"/>
          <w:lang w:eastAsia="en-GB"/>
        </w:rPr>
        <w:t>Namf_Communication</w:t>
      </w:r>
      <w:proofErr w:type="spellEnd"/>
      <w:r w:rsidRPr="00EC7A7D">
        <w:rPr>
          <w:rFonts w:ascii="Arial" w:hAnsi="Arial"/>
          <w:sz w:val="36"/>
          <w:lang w:eastAsia="en-GB"/>
        </w:rPr>
        <w:t xml:space="preserve"> API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DB68B23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proofErr w:type="spellStart"/>
      <w:r w:rsidRPr="00EC7A7D">
        <w:rPr>
          <w:rFonts w:ascii="Courier New" w:hAnsi="Courier New"/>
          <w:sz w:val="16"/>
          <w:lang w:eastAsia="en-GB"/>
        </w:rPr>
        <w:t>openapi</w:t>
      </w:r>
      <w:proofErr w:type="spellEnd"/>
      <w:r w:rsidRPr="00EC7A7D">
        <w:rPr>
          <w:rFonts w:ascii="Courier New" w:hAnsi="Courier New"/>
          <w:sz w:val="16"/>
          <w:lang w:eastAsia="en-GB"/>
        </w:rPr>
        <w:t>: 3.0.0</w:t>
      </w:r>
    </w:p>
    <w:p w14:paraId="3F04AC76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158F02D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>info:</w:t>
      </w:r>
    </w:p>
    <w:p w14:paraId="3C02C8DD" w14:textId="0A0DDD2B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version: 1.2.</w:t>
      </w:r>
      <w:ins w:id="15" w:author="Rapporteur" w:date="2025-05-27T11:55:00Z">
        <w:r w:rsidR="00101A42">
          <w:rPr>
            <w:rFonts w:ascii="Courier New" w:hAnsi="Courier New"/>
            <w:sz w:val="16"/>
            <w:lang w:eastAsia="en-GB"/>
          </w:rPr>
          <w:t>6</w:t>
        </w:r>
      </w:ins>
      <w:del w:id="16" w:author="Rapporteur" w:date="2025-05-27T11:55:00Z">
        <w:r w:rsidRPr="00EC7A7D" w:rsidDel="00101A42">
          <w:rPr>
            <w:rFonts w:ascii="Courier New" w:hAnsi="Courier New"/>
            <w:sz w:val="16"/>
            <w:lang w:eastAsia="en-GB"/>
          </w:rPr>
          <w:delText>5</w:delText>
        </w:r>
      </w:del>
    </w:p>
    <w:p w14:paraId="51E089F2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title: </w:t>
      </w:r>
      <w:proofErr w:type="spellStart"/>
      <w:r w:rsidRPr="00EC7A7D">
        <w:rPr>
          <w:rFonts w:ascii="Courier New" w:hAnsi="Courier New"/>
          <w:sz w:val="16"/>
          <w:lang w:eastAsia="en-GB"/>
        </w:rPr>
        <w:t>Namf_Communication</w:t>
      </w:r>
      <w:proofErr w:type="spellEnd"/>
    </w:p>
    <w:p w14:paraId="2E18E394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description: |</w:t>
      </w:r>
    </w:p>
    <w:p w14:paraId="0BDF765E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  AMF Communication Service.  </w:t>
      </w:r>
    </w:p>
    <w:p w14:paraId="16CCA036" w14:textId="566C937D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  © 202</w:t>
      </w:r>
      <w:ins w:id="17" w:author="Rapporteur" w:date="2025-05-27T11:55:00Z">
        <w:r w:rsidR="00101A42">
          <w:rPr>
            <w:rFonts w:ascii="Courier New" w:hAnsi="Courier New"/>
            <w:sz w:val="16"/>
            <w:lang w:eastAsia="en-GB"/>
          </w:rPr>
          <w:t>5</w:t>
        </w:r>
      </w:ins>
      <w:del w:id="18" w:author="Rapporteur" w:date="2025-05-27T11:55:00Z">
        <w:r w:rsidRPr="00EC7A7D" w:rsidDel="00101A42">
          <w:rPr>
            <w:rFonts w:ascii="Courier New" w:hAnsi="Courier New"/>
            <w:sz w:val="16"/>
            <w:lang w:eastAsia="en-GB"/>
          </w:rPr>
          <w:delText>4</w:delText>
        </w:r>
      </w:del>
      <w:r w:rsidRPr="00EC7A7D">
        <w:rPr>
          <w:rFonts w:ascii="Courier New" w:hAnsi="Courier New"/>
          <w:sz w:val="16"/>
          <w:lang w:eastAsia="en-GB"/>
        </w:rPr>
        <w:t xml:space="preserve">, 3GPP Organizational Partners (ARIB, ATIS, CCSA, ETSI, TSDSI, TTA, TTC).  </w:t>
      </w:r>
    </w:p>
    <w:p w14:paraId="432AE39A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  All rights reserved.</w:t>
      </w:r>
    </w:p>
    <w:p w14:paraId="5F6A5652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D7E7DA8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>security:</w:t>
      </w:r>
    </w:p>
    <w:p w14:paraId="48A73ECB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EC7A7D">
        <w:rPr>
          <w:rFonts w:ascii="Courier New" w:hAnsi="Courier New"/>
          <w:sz w:val="16"/>
          <w:lang w:val="en-US" w:eastAsia="en-GB"/>
        </w:rPr>
        <w:t xml:space="preserve">  - {}</w:t>
      </w:r>
    </w:p>
    <w:p w14:paraId="5320C464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- oAuth2ClientCredentials:</w:t>
      </w:r>
    </w:p>
    <w:p w14:paraId="2B1B1795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EC7A7D">
        <w:rPr>
          <w:rFonts w:ascii="Courier New" w:hAnsi="Courier New"/>
          <w:sz w:val="16"/>
          <w:lang w:val="en-US" w:eastAsia="en-GB"/>
        </w:rPr>
        <w:t xml:space="preserve">      - </w:t>
      </w:r>
      <w:proofErr w:type="spellStart"/>
      <w:r w:rsidRPr="00EC7A7D">
        <w:rPr>
          <w:rFonts w:ascii="Courier New" w:hAnsi="Courier New"/>
          <w:sz w:val="16"/>
          <w:lang w:val="en-US" w:eastAsia="en-GB"/>
        </w:rPr>
        <w:t>namf</w:t>
      </w:r>
      <w:proofErr w:type="spellEnd"/>
      <w:r w:rsidRPr="00EC7A7D">
        <w:rPr>
          <w:rFonts w:ascii="Courier New" w:hAnsi="Courier New"/>
          <w:sz w:val="16"/>
          <w:lang w:val="en-US" w:eastAsia="en-GB"/>
        </w:rPr>
        <w:t>-comm</w:t>
      </w:r>
    </w:p>
    <w:p w14:paraId="49646E25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</w:p>
    <w:p w14:paraId="2CE25211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proofErr w:type="spellStart"/>
      <w:r w:rsidRPr="00EC7A7D">
        <w:rPr>
          <w:rFonts w:ascii="Courier New" w:hAnsi="Courier New"/>
          <w:sz w:val="16"/>
          <w:lang w:eastAsia="en-GB"/>
        </w:rPr>
        <w:t>externalDocs</w:t>
      </w:r>
      <w:proofErr w:type="spellEnd"/>
      <w:r w:rsidRPr="00EC7A7D">
        <w:rPr>
          <w:rFonts w:ascii="Courier New" w:hAnsi="Courier New"/>
          <w:sz w:val="16"/>
          <w:lang w:eastAsia="en-GB"/>
        </w:rPr>
        <w:t>:</w:t>
      </w:r>
    </w:p>
    <w:p w14:paraId="01731ABD" w14:textId="1898F6DE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description: 3GPP TS 29.518 V17.1</w:t>
      </w:r>
      <w:ins w:id="19" w:author="Rapporteur" w:date="2025-05-27T11:55:00Z">
        <w:r w:rsidR="00101A42">
          <w:rPr>
            <w:rFonts w:ascii="Courier New" w:hAnsi="Courier New"/>
            <w:sz w:val="16"/>
            <w:lang w:eastAsia="en-GB"/>
          </w:rPr>
          <w:t>6</w:t>
        </w:r>
      </w:ins>
      <w:del w:id="20" w:author="Rapporteur" w:date="2025-05-27T11:55:00Z">
        <w:r w:rsidRPr="00EC7A7D" w:rsidDel="00101A42">
          <w:rPr>
            <w:rFonts w:ascii="Courier New" w:hAnsi="Courier New"/>
            <w:sz w:val="16"/>
            <w:lang w:eastAsia="en-GB"/>
          </w:rPr>
          <w:delText>5</w:delText>
        </w:r>
      </w:del>
      <w:r w:rsidRPr="00EC7A7D">
        <w:rPr>
          <w:rFonts w:ascii="Courier New" w:hAnsi="Courier New"/>
          <w:sz w:val="16"/>
          <w:lang w:eastAsia="en-GB"/>
        </w:rPr>
        <w:t>.0; 5G System; Access and Mobility Management Services</w:t>
      </w:r>
    </w:p>
    <w:p w14:paraId="37D57FDB" w14:textId="77777777" w:rsidR="00EC7A7D" w:rsidRPr="00EC7A7D" w:rsidRDefault="00EC7A7D" w:rsidP="00EC7A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sv-SE" w:eastAsia="en-GB"/>
        </w:rPr>
      </w:pPr>
      <w:r w:rsidRPr="00EC7A7D">
        <w:rPr>
          <w:rFonts w:ascii="Courier New" w:hAnsi="Courier New"/>
          <w:sz w:val="16"/>
          <w:lang w:eastAsia="en-GB"/>
        </w:rPr>
        <w:t xml:space="preserve">  </w:t>
      </w:r>
      <w:r w:rsidRPr="00EC7A7D">
        <w:rPr>
          <w:rFonts w:ascii="Courier New" w:hAnsi="Courier New"/>
          <w:sz w:val="16"/>
          <w:lang w:val="sv-SE" w:eastAsia="en-GB"/>
        </w:rPr>
        <w:t>url: 'https://www.3gpp.org/ftp/Specs/archive/29_series/29.518/'</w:t>
      </w:r>
    </w:p>
    <w:p w14:paraId="3B18D97C" w14:textId="77777777" w:rsidR="00A4365B" w:rsidRPr="004E18F2" w:rsidRDefault="00A4365B" w:rsidP="00A4365B">
      <w:pPr>
        <w:pStyle w:val="PL"/>
        <w:rPr>
          <w:lang w:val="sv-SE"/>
        </w:rPr>
      </w:pPr>
    </w:p>
    <w:p w14:paraId="0423A512" w14:textId="6C78B717" w:rsidR="007F4FC3" w:rsidRPr="00A54142" w:rsidRDefault="007F4FC3" w:rsidP="007F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3E0366" w14:textId="77777777" w:rsidR="008D0E0C" w:rsidRPr="008D0E0C" w:rsidRDefault="008D0E0C" w:rsidP="008D0E0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21" w:name="_Toc25156616"/>
      <w:bookmarkStart w:id="22" w:name="_Toc34124921"/>
      <w:bookmarkStart w:id="23" w:name="_Toc43208057"/>
      <w:bookmarkStart w:id="24" w:name="_Toc49857524"/>
      <w:bookmarkStart w:id="25" w:name="_Toc56677370"/>
      <w:bookmarkStart w:id="26" w:name="_Toc56691893"/>
      <w:bookmarkStart w:id="27" w:name="_Toc56699157"/>
      <w:bookmarkStart w:id="28" w:name="_Toc89035526"/>
      <w:bookmarkStart w:id="29" w:name="_Toc89065325"/>
      <w:bookmarkStart w:id="30" w:name="_Toc89180626"/>
      <w:bookmarkStart w:id="31" w:name="_Toc97072321"/>
      <w:bookmarkStart w:id="32" w:name="_Toc186718117"/>
      <w:r w:rsidRPr="008D0E0C">
        <w:rPr>
          <w:rFonts w:ascii="Arial" w:hAnsi="Arial"/>
          <w:sz w:val="36"/>
          <w:lang w:eastAsia="en-GB"/>
        </w:rPr>
        <w:t>A.3</w:t>
      </w:r>
      <w:r w:rsidRPr="008D0E0C">
        <w:rPr>
          <w:rFonts w:ascii="Arial" w:hAnsi="Arial"/>
          <w:sz w:val="36"/>
          <w:lang w:eastAsia="en-GB"/>
        </w:rPr>
        <w:tab/>
      </w:r>
      <w:proofErr w:type="spellStart"/>
      <w:r w:rsidRPr="008D0E0C">
        <w:rPr>
          <w:rFonts w:ascii="Arial" w:hAnsi="Arial"/>
          <w:sz w:val="36"/>
          <w:lang w:eastAsia="en-GB"/>
        </w:rPr>
        <w:t>Namf_EventExposure</w:t>
      </w:r>
      <w:proofErr w:type="spellEnd"/>
      <w:r w:rsidRPr="008D0E0C">
        <w:rPr>
          <w:rFonts w:ascii="Arial" w:hAnsi="Arial"/>
          <w:sz w:val="36"/>
          <w:lang w:eastAsia="en-GB"/>
        </w:rPr>
        <w:t xml:space="preserve"> API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01542A9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proofErr w:type="spellStart"/>
      <w:r w:rsidRPr="008D0E0C">
        <w:rPr>
          <w:rFonts w:ascii="Courier New" w:hAnsi="Courier New"/>
          <w:sz w:val="16"/>
          <w:lang w:eastAsia="en-GB"/>
        </w:rPr>
        <w:t>openapi</w:t>
      </w:r>
      <w:proofErr w:type="spellEnd"/>
      <w:r w:rsidRPr="008D0E0C">
        <w:rPr>
          <w:rFonts w:ascii="Courier New" w:hAnsi="Courier New"/>
          <w:sz w:val="16"/>
          <w:lang w:eastAsia="en-GB"/>
        </w:rPr>
        <w:t>: 3.0.0</w:t>
      </w:r>
    </w:p>
    <w:p w14:paraId="2AAB28BC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34677E3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>info:</w:t>
      </w:r>
    </w:p>
    <w:p w14:paraId="4171ECCC" w14:textId="213707E8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version: 1.2.</w:t>
      </w:r>
      <w:ins w:id="33" w:author="Rapporteur" w:date="2025-05-27T11:55:00Z">
        <w:r>
          <w:rPr>
            <w:rFonts w:ascii="Courier New" w:hAnsi="Courier New"/>
            <w:sz w:val="16"/>
            <w:lang w:eastAsia="en-GB"/>
          </w:rPr>
          <w:t>5</w:t>
        </w:r>
      </w:ins>
      <w:del w:id="34" w:author="Rapporteur" w:date="2025-05-27T11:55:00Z">
        <w:r w:rsidRPr="008D0E0C" w:rsidDel="008D0E0C">
          <w:rPr>
            <w:rFonts w:ascii="Courier New" w:hAnsi="Courier New"/>
            <w:sz w:val="16"/>
            <w:lang w:eastAsia="en-GB"/>
          </w:rPr>
          <w:delText>4</w:delText>
        </w:r>
      </w:del>
    </w:p>
    <w:p w14:paraId="4A9623D4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title: </w:t>
      </w:r>
      <w:proofErr w:type="spellStart"/>
      <w:r w:rsidRPr="008D0E0C">
        <w:rPr>
          <w:rFonts w:ascii="Courier New" w:hAnsi="Courier New"/>
          <w:sz w:val="16"/>
          <w:lang w:eastAsia="en-GB"/>
        </w:rPr>
        <w:t>Namf_EventExposure</w:t>
      </w:r>
      <w:proofErr w:type="spellEnd"/>
    </w:p>
    <w:p w14:paraId="7CE96510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description: |</w:t>
      </w:r>
    </w:p>
    <w:p w14:paraId="20D709FB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  AMF Event Exposure Service.  </w:t>
      </w:r>
    </w:p>
    <w:p w14:paraId="74A69CB3" w14:textId="43BE652C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  © 202</w:t>
      </w:r>
      <w:ins w:id="35" w:author="Rapporteur" w:date="2025-05-27T11:55:00Z">
        <w:r>
          <w:rPr>
            <w:rFonts w:ascii="Courier New" w:hAnsi="Courier New"/>
            <w:sz w:val="16"/>
            <w:lang w:eastAsia="en-GB"/>
          </w:rPr>
          <w:t>5</w:t>
        </w:r>
      </w:ins>
      <w:del w:id="36" w:author="Rapporteur" w:date="2025-05-27T11:55:00Z">
        <w:r w:rsidRPr="008D0E0C" w:rsidDel="008D0E0C">
          <w:rPr>
            <w:rFonts w:ascii="Courier New" w:hAnsi="Courier New"/>
            <w:sz w:val="16"/>
            <w:lang w:eastAsia="en-GB"/>
          </w:rPr>
          <w:delText>4</w:delText>
        </w:r>
      </w:del>
      <w:r w:rsidRPr="008D0E0C">
        <w:rPr>
          <w:rFonts w:ascii="Courier New" w:hAnsi="Courier New"/>
          <w:sz w:val="16"/>
          <w:lang w:eastAsia="en-GB"/>
        </w:rPr>
        <w:t xml:space="preserve">, 3GPP Organizational Partners (ARIB, ATIS, CCSA, ETSI, TSDSI, TTA, TTC).  </w:t>
      </w:r>
    </w:p>
    <w:p w14:paraId="36D679E9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  All rights reserved.</w:t>
      </w:r>
    </w:p>
    <w:p w14:paraId="5D0FB549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EAAA2F6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>security:</w:t>
      </w:r>
    </w:p>
    <w:p w14:paraId="333A915B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8D0E0C">
        <w:rPr>
          <w:rFonts w:ascii="Courier New" w:hAnsi="Courier New"/>
          <w:sz w:val="16"/>
          <w:lang w:val="en-US" w:eastAsia="en-GB"/>
        </w:rPr>
        <w:t xml:space="preserve">  - {}</w:t>
      </w:r>
    </w:p>
    <w:p w14:paraId="68E72FAA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- oAuth2ClientCredentials:</w:t>
      </w:r>
    </w:p>
    <w:p w14:paraId="081C8446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US" w:eastAsia="en-GB"/>
        </w:rPr>
      </w:pPr>
      <w:r w:rsidRPr="008D0E0C">
        <w:rPr>
          <w:rFonts w:ascii="Courier New" w:hAnsi="Courier New"/>
          <w:sz w:val="16"/>
          <w:lang w:val="en-US" w:eastAsia="en-GB"/>
        </w:rPr>
        <w:t xml:space="preserve">      - </w:t>
      </w:r>
      <w:proofErr w:type="spellStart"/>
      <w:r w:rsidRPr="008D0E0C">
        <w:rPr>
          <w:rFonts w:ascii="Courier New" w:hAnsi="Courier New"/>
          <w:sz w:val="16"/>
          <w:lang w:val="en-US" w:eastAsia="en-GB"/>
        </w:rPr>
        <w:t>namf-evts</w:t>
      </w:r>
      <w:proofErr w:type="spellEnd"/>
    </w:p>
    <w:p w14:paraId="490B1A0A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49F2DCB4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proofErr w:type="spellStart"/>
      <w:r w:rsidRPr="008D0E0C">
        <w:rPr>
          <w:rFonts w:ascii="Courier New" w:hAnsi="Courier New"/>
          <w:sz w:val="16"/>
          <w:lang w:eastAsia="en-GB"/>
        </w:rPr>
        <w:t>externalDocs</w:t>
      </w:r>
      <w:proofErr w:type="spellEnd"/>
      <w:r w:rsidRPr="008D0E0C">
        <w:rPr>
          <w:rFonts w:ascii="Courier New" w:hAnsi="Courier New"/>
          <w:sz w:val="16"/>
          <w:lang w:eastAsia="en-GB"/>
        </w:rPr>
        <w:t>:</w:t>
      </w:r>
    </w:p>
    <w:p w14:paraId="0509D4E3" w14:textId="2B6266FA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description: 3GPP TS 29.518 V17.1</w:t>
      </w:r>
      <w:ins w:id="37" w:author="Rapporteur" w:date="2025-05-27T11:55:00Z">
        <w:r w:rsidR="00101A42">
          <w:rPr>
            <w:rFonts w:ascii="Courier New" w:hAnsi="Courier New"/>
            <w:sz w:val="16"/>
            <w:lang w:eastAsia="en-GB"/>
          </w:rPr>
          <w:t>6</w:t>
        </w:r>
      </w:ins>
      <w:del w:id="38" w:author="Rapporteur" w:date="2025-05-27T11:55:00Z">
        <w:r w:rsidRPr="008D0E0C" w:rsidDel="00101A42">
          <w:rPr>
            <w:rFonts w:ascii="Courier New" w:hAnsi="Courier New"/>
            <w:sz w:val="16"/>
            <w:lang w:eastAsia="en-GB"/>
          </w:rPr>
          <w:delText>4</w:delText>
        </w:r>
      </w:del>
      <w:r w:rsidRPr="008D0E0C">
        <w:rPr>
          <w:rFonts w:ascii="Courier New" w:hAnsi="Courier New"/>
          <w:sz w:val="16"/>
          <w:lang w:eastAsia="en-GB"/>
        </w:rPr>
        <w:t>.0; 5G System; Access and Mobility Management Services</w:t>
      </w:r>
    </w:p>
    <w:p w14:paraId="6538C6BA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sv-SE" w:eastAsia="en-GB"/>
        </w:rPr>
      </w:pPr>
      <w:r w:rsidRPr="008D0E0C">
        <w:rPr>
          <w:rFonts w:ascii="Courier New" w:hAnsi="Courier New"/>
          <w:sz w:val="16"/>
          <w:lang w:eastAsia="en-GB"/>
        </w:rPr>
        <w:t xml:space="preserve">  </w:t>
      </w:r>
      <w:r w:rsidRPr="008D0E0C">
        <w:rPr>
          <w:rFonts w:ascii="Courier New" w:hAnsi="Courier New"/>
          <w:sz w:val="16"/>
          <w:lang w:val="sv-SE" w:eastAsia="en-GB"/>
        </w:rPr>
        <w:t>url: 'https://www.3gpp.org/ftp/Specs/archive/29_series/29.518/'</w:t>
      </w:r>
    </w:p>
    <w:p w14:paraId="4E2CCB99" w14:textId="77777777" w:rsidR="008D0E0C" w:rsidRPr="008D0E0C" w:rsidRDefault="008D0E0C" w:rsidP="008D0E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sv-SE" w:eastAsia="en-GB"/>
        </w:rPr>
      </w:pPr>
    </w:p>
    <w:p w14:paraId="095447DF" w14:textId="77777777" w:rsidR="004E18F2" w:rsidRPr="00EA353B" w:rsidRDefault="004E18F2" w:rsidP="00CE67D2">
      <w:pPr>
        <w:pStyle w:val="PL"/>
        <w:rPr>
          <w:lang w:val="sv-SE"/>
        </w:rPr>
      </w:pPr>
    </w:p>
    <w:p w14:paraId="0F8B50EB" w14:textId="423CE88C" w:rsidR="00107F40" w:rsidRPr="00EA353B" w:rsidRDefault="00107F40" w:rsidP="00AA7783">
      <w:pPr>
        <w:pStyle w:val="PL"/>
        <w:rPr>
          <w:lang w:val="sv-SE"/>
        </w:rPr>
      </w:pPr>
    </w:p>
    <w:p w14:paraId="56A7695C" w14:textId="77777777" w:rsidR="00E06685" w:rsidRPr="00F15238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BFAFC22" w14:textId="77777777" w:rsidR="00E06685" w:rsidRPr="00E06685" w:rsidRDefault="00E06685">
      <w:pPr>
        <w:rPr>
          <w:noProof/>
          <w:lang w:val="en-US"/>
        </w:rPr>
      </w:pPr>
    </w:p>
    <w:sectPr w:rsidR="00E06685" w:rsidRPr="00E0668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E604" w14:textId="77777777" w:rsidR="00836591" w:rsidRDefault="00836591">
      <w:r>
        <w:separator/>
      </w:r>
    </w:p>
  </w:endnote>
  <w:endnote w:type="continuationSeparator" w:id="0">
    <w:p w14:paraId="4B762BA9" w14:textId="77777777" w:rsidR="00836591" w:rsidRDefault="0083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C032" w14:textId="77777777" w:rsidR="00836591" w:rsidRDefault="00836591">
      <w:r>
        <w:separator/>
      </w:r>
    </w:p>
  </w:footnote>
  <w:footnote w:type="continuationSeparator" w:id="0">
    <w:p w14:paraId="43EA1387" w14:textId="77777777" w:rsidR="00836591" w:rsidRDefault="0083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9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2D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7E3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DA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CD0E69"/>
    <w:multiLevelType w:val="hybridMultilevel"/>
    <w:tmpl w:val="32C2B280"/>
    <w:lvl w:ilvl="0" w:tplc="2536CA4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8001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911909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67086113">
    <w:abstractNumId w:val="8"/>
  </w:num>
  <w:num w:numId="4" w16cid:durableId="1534423048">
    <w:abstractNumId w:val="17"/>
  </w:num>
  <w:num w:numId="5" w16cid:durableId="1965695069">
    <w:abstractNumId w:val="15"/>
  </w:num>
  <w:num w:numId="6" w16cid:durableId="212930366">
    <w:abstractNumId w:val="16"/>
  </w:num>
  <w:num w:numId="7" w16cid:durableId="192545779">
    <w:abstractNumId w:val="14"/>
  </w:num>
  <w:num w:numId="8" w16cid:durableId="360210460">
    <w:abstractNumId w:val="18"/>
  </w:num>
  <w:num w:numId="9" w16cid:durableId="1708989373">
    <w:abstractNumId w:val="13"/>
  </w:num>
  <w:num w:numId="10" w16cid:durableId="1041830812">
    <w:abstractNumId w:val="10"/>
  </w:num>
  <w:num w:numId="11" w16cid:durableId="1220481108">
    <w:abstractNumId w:val="9"/>
  </w:num>
  <w:num w:numId="12" w16cid:durableId="82343319">
    <w:abstractNumId w:val="12"/>
  </w:num>
  <w:num w:numId="13" w16cid:durableId="2006933269">
    <w:abstractNumId w:val="6"/>
  </w:num>
  <w:num w:numId="14" w16cid:durableId="6909022">
    <w:abstractNumId w:val="5"/>
  </w:num>
  <w:num w:numId="15" w16cid:durableId="1876573323">
    <w:abstractNumId w:val="4"/>
  </w:num>
  <w:num w:numId="16" w16cid:durableId="404184835">
    <w:abstractNumId w:val="3"/>
  </w:num>
  <w:num w:numId="17" w16cid:durableId="1277062318">
    <w:abstractNumId w:val="2"/>
  </w:num>
  <w:num w:numId="18" w16cid:durableId="266350747">
    <w:abstractNumId w:val="1"/>
  </w:num>
  <w:num w:numId="19" w16cid:durableId="1906528056">
    <w:abstractNumId w:val="0"/>
  </w:num>
  <w:num w:numId="20" w16cid:durableId="17959490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B0"/>
    <w:rsid w:val="00015A16"/>
    <w:rsid w:val="00022E4A"/>
    <w:rsid w:val="0003012C"/>
    <w:rsid w:val="000301B3"/>
    <w:rsid w:val="00033BE7"/>
    <w:rsid w:val="00043264"/>
    <w:rsid w:val="000433F1"/>
    <w:rsid w:val="00044F52"/>
    <w:rsid w:val="000547EE"/>
    <w:rsid w:val="000574FB"/>
    <w:rsid w:val="000613A7"/>
    <w:rsid w:val="00062A32"/>
    <w:rsid w:val="00070154"/>
    <w:rsid w:val="0007112D"/>
    <w:rsid w:val="000736A3"/>
    <w:rsid w:val="000760E8"/>
    <w:rsid w:val="00085ECC"/>
    <w:rsid w:val="000921BC"/>
    <w:rsid w:val="00093A9D"/>
    <w:rsid w:val="00096C96"/>
    <w:rsid w:val="000A0B1D"/>
    <w:rsid w:val="000A1F6F"/>
    <w:rsid w:val="000A55CB"/>
    <w:rsid w:val="000A6394"/>
    <w:rsid w:val="000A7FA8"/>
    <w:rsid w:val="000B0417"/>
    <w:rsid w:val="000B7FED"/>
    <w:rsid w:val="000C038A"/>
    <w:rsid w:val="000C24B4"/>
    <w:rsid w:val="000C6598"/>
    <w:rsid w:val="000C724B"/>
    <w:rsid w:val="000D1FEA"/>
    <w:rsid w:val="000D4193"/>
    <w:rsid w:val="000D6021"/>
    <w:rsid w:val="000D685F"/>
    <w:rsid w:val="000E0DF8"/>
    <w:rsid w:val="000F0B51"/>
    <w:rsid w:val="000F3A07"/>
    <w:rsid w:val="000F7DA9"/>
    <w:rsid w:val="001003A4"/>
    <w:rsid w:val="00101A42"/>
    <w:rsid w:val="001052AD"/>
    <w:rsid w:val="001071B3"/>
    <w:rsid w:val="00107F40"/>
    <w:rsid w:val="00113458"/>
    <w:rsid w:val="001173EE"/>
    <w:rsid w:val="00135498"/>
    <w:rsid w:val="00136001"/>
    <w:rsid w:val="00143319"/>
    <w:rsid w:val="00145D43"/>
    <w:rsid w:val="00156380"/>
    <w:rsid w:val="00162761"/>
    <w:rsid w:val="00164D7A"/>
    <w:rsid w:val="00171AC1"/>
    <w:rsid w:val="00171D7F"/>
    <w:rsid w:val="00172488"/>
    <w:rsid w:val="00173C89"/>
    <w:rsid w:val="00177CA8"/>
    <w:rsid w:val="00186D42"/>
    <w:rsid w:val="00192C46"/>
    <w:rsid w:val="001948E5"/>
    <w:rsid w:val="001A08B3"/>
    <w:rsid w:val="001A262D"/>
    <w:rsid w:val="001A304F"/>
    <w:rsid w:val="001A72E8"/>
    <w:rsid w:val="001A7B16"/>
    <w:rsid w:val="001A7B60"/>
    <w:rsid w:val="001A7E75"/>
    <w:rsid w:val="001B0213"/>
    <w:rsid w:val="001B52F0"/>
    <w:rsid w:val="001B7A65"/>
    <w:rsid w:val="001C6F6D"/>
    <w:rsid w:val="001C758F"/>
    <w:rsid w:val="001D5F1B"/>
    <w:rsid w:val="001D7AF6"/>
    <w:rsid w:val="001E41F3"/>
    <w:rsid w:val="001F5072"/>
    <w:rsid w:val="00200942"/>
    <w:rsid w:val="00203483"/>
    <w:rsid w:val="00204B1F"/>
    <w:rsid w:val="002058F9"/>
    <w:rsid w:val="0020596C"/>
    <w:rsid w:val="00213BCE"/>
    <w:rsid w:val="0021482C"/>
    <w:rsid w:val="002200A0"/>
    <w:rsid w:val="00221734"/>
    <w:rsid w:val="0022558D"/>
    <w:rsid w:val="00231076"/>
    <w:rsid w:val="00235F65"/>
    <w:rsid w:val="00240841"/>
    <w:rsid w:val="002419DF"/>
    <w:rsid w:val="00244E6A"/>
    <w:rsid w:val="0024612B"/>
    <w:rsid w:val="00250DE8"/>
    <w:rsid w:val="002555C7"/>
    <w:rsid w:val="0026004D"/>
    <w:rsid w:val="002631B1"/>
    <w:rsid w:val="002640DD"/>
    <w:rsid w:val="00265897"/>
    <w:rsid w:val="002666AF"/>
    <w:rsid w:val="002673A9"/>
    <w:rsid w:val="00271C02"/>
    <w:rsid w:val="0027246E"/>
    <w:rsid w:val="00272B5F"/>
    <w:rsid w:val="002732CA"/>
    <w:rsid w:val="00275D12"/>
    <w:rsid w:val="002810AD"/>
    <w:rsid w:val="00282001"/>
    <w:rsid w:val="0028269D"/>
    <w:rsid w:val="00284FEB"/>
    <w:rsid w:val="002860C4"/>
    <w:rsid w:val="00297516"/>
    <w:rsid w:val="002A3B88"/>
    <w:rsid w:val="002A4455"/>
    <w:rsid w:val="002A4870"/>
    <w:rsid w:val="002A5394"/>
    <w:rsid w:val="002A55B4"/>
    <w:rsid w:val="002B1DDE"/>
    <w:rsid w:val="002B5741"/>
    <w:rsid w:val="002C6FBF"/>
    <w:rsid w:val="002D3A98"/>
    <w:rsid w:val="002E1125"/>
    <w:rsid w:val="002E67BB"/>
    <w:rsid w:val="002F7345"/>
    <w:rsid w:val="00305409"/>
    <w:rsid w:val="00305C32"/>
    <w:rsid w:val="00306000"/>
    <w:rsid w:val="00312EFE"/>
    <w:rsid w:val="0032299E"/>
    <w:rsid w:val="003275EB"/>
    <w:rsid w:val="0033548E"/>
    <w:rsid w:val="00346C1C"/>
    <w:rsid w:val="003553B3"/>
    <w:rsid w:val="003609EF"/>
    <w:rsid w:val="0036231A"/>
    <w:rsid w:val="0036245C"/>
    <w:rsid w:val="00374DD4"/>
    <w:rsid w:val="00377226"/>
    <w:rsid w:val="00382833"/>
    <w:rsid w:val="00395746"/>
    <w:rsid w:val="003A317D"/>
    <w:rsid w:val="003A4778"/>
    <w:rsid w:val="003A4BF8"/>
    <w:rsid w:val="003A54CB"/>
    <w:rsid w:val="003B3C62"/>
    <w:rsid w:val="003B4955"/>
    <w:rsid w:val="003B7212"/>
    <w:rsid w:val="003B7E16"/>
    <w:rsid w:val="003C2BDF"/>
    <w:rsid w:val="003D04B8"/>
    <w:rsid w:val="003D2C80"/>
    <w:rsid w:val="003E1A36"/>
    <w:rsid w:val="003E2B2C"/>
    <w:rsid w:val="003E7A53"/>
    <w:rsid w:val="003F52FD"/>
    <w:rsid w:val="003F7A85"/>
    <w:rsid w:val="00402FD8"/>
    <w:rsid w:val="00410371"/>
    <w:rsid w:val="004117F5"/>
    <w:rsid w:val="0041528F"/>
    <w:rsid w:val="004233F7"/>
    <w:rsid w:val="004242F1"/>
    <w:rsid w:val="00424FBB"/>
    <w:rsid w:val="004344DF"/>
    <w:rsid w:val="00434600"/>
    <w:rsid w:val="00435CDD"/>
    <w:rsid w:val="00442397"/>
    <w:rsid w:val="004559A2"/>
    <w:rsid w:val="00486F9F"/>
    <w:rsid w:val="00494E04"/>
    <w:rsid w:val="00497162"/>
    <w:rsid w:val="004A5CE1"/>
    <w:rsid w:val="004A641E"/>
    <w:rsid w:val="004B2498"/>
    <w:rsid w:val="004B2896"/>
    <w:rsid w:val="004B75B7"/>
    <w:rsid w:val="004C666D"/>
    <w:rsid w:val="004D0715"/>
    <w:rsid w:val="004D262F"/>
    <w:rsid w:val="004D2A12"/>
    <w:rsid w:val="004E1637"/>
    <w:rsid w:val="004E1669"/>
    <w:rsid w:val="004E18F2"/>
    <w:rsid w:val="004E45F8"/>
    <w:rsid w:val="004F12AE"/>
    <w:rsid w:val="004F35BA"/>
    <w:rsid w:val="004F4342"/>
    <w:rsid w:val="004F5471"/>
    <w:rsid w:val="00503EC9"/>
    <w:rsid w:val="00504255"/>
    <w:rsid w:val="0050797C"/>
    <w:rsid w:val="00507D57"/>
    <w:rsid w:val="00513F7D"/>
    <w:rsid w:val="00514AFA"/>
    <w:rsid w:val="0051580D"/>
    <w:rsid w:val="00517815"/>
    <w:rsid w:val="00517B50"/>
    <w:rsid w:val="00524FF1"/>
    <w:rsid w:val="00526C53"/>
    <w:rsid w:val="00547111"/>
    <w:rsid w:val="00550818"/>
    <w:rsid w:val="00560167"/>
    <w:rsid w:val="005615D5"/>
    <w:rsid w:val="005639EB"/>
    <w:rsid w:val="00564596"/>
    <w:rsid w:val="00564FB5"/>
    <w:rsid w:val="005665E9"/>
    <w:rsid w:val="00570453"/>
    <w:rsid w:val="00570C50"/>
    <w:rsid w:val="005814D0"/>
    <w:rsid w:val="00582407"/>
    <w:rsid w:val="00586BC2"/>
    <w:rsid w:val="00592D74"/>
    <w:rsid w:val="005936EB"/>
    <w:rsid w:val="0059571D"/>
    <w:rsid w:val="005A3A4A"/>
    <w:rsid w:val="005D7FE8"/>
    <w:rsid w:val="005E0EB3"/>
    <w:rsid w:val="005E1208"/>
    <w:rsid w:val="005E2362"/>
    <w:rsid w:val="005E2C44"/>
    <w:rsid w:val="005E33A0"/>
    <w:rsid w:val="005E697E"/>
    <w:rsid w:val="005F1D82"/>
    <w:rsid w:val="005F74F3"/>
    <w:rsid w:val="00601EA7"/>
    <w:rsid w:val="00603B35"/>
    <w:rsid w:val="00606768"/>
    <w:rsid w:val="00610256"/>
    <w:rsid w:val="0061097B"/>
    <w:rsid w:val="006113D9"/>
    <w:rsid w:val="00621188"/>
    <w:rsid w:val="00623CA4"/>
    <w:rsid w:val="006257ED"/>
    <w:rsid w:val="006317F7"/>
    <w:rsid w:val="00641B2C"/>
    <w:rsid w:val="0064352E"/>
    <w:rsid w:val="00644416"/>
    <w:rsid w:val="006644F7"/>
    <w:rsid w:val="006667B9"/>
    <w:rsid w:val="00667393"/>
    <w:rsid w:val="00677195"/>
    <w:rsid w:val="006775FF"/>
    <w:rsid w:val="00680923"/>
    <w:rsid w:val="00691AF7"/>
    <w:rsid w:val="00695808"/>
    <w:rsid w:val="00696BF3"/>
    <w:rsid w:val="006972DA"/>
    <w:rsid w:val="006A0B1D"/>
    <w:rsid w:val="006A3253"/>
    <w:rsid w:val="006A4331"/>
    <w:rsid w:val="006A5D69"/>
    <w:rsid w:val="006A7455"/>
    <w:rsid w:val="006B0289"/>
    <w:rsid w:val="006B46FB"/>
    <w:rsid w:val="006B59F4"/>
    <w:rsid w:val="006C42D8"/>
    <w:rsid w:val="006C5423"/>
    <w:rsid w:val="006C70E5"/>
    <w:rsid w:val="006C740B"/>
    <w:rsid w:val="006D1145"/>
    <w:rsid w:val="006D67AB"/>
    <w:rsid w:val="006D6EE7"/>
    <w:rsid w:val="006D7CC0"/>
    <w:rsid w:val="006E1E4B"/>
    <w:rsid w:val="006E21FB"/>
    <w:rsid w:val="006E6183"/>
    <w:rsid w:val="006F394C"/>
    <w:rsid w:val="007003AF"/>
    <w:rsid w:val="00707718"/>
    <w:rsid w:val="0072220F"/>
    <w:rsid w:val="007226BA"/>
    <w:rsid w:val="007258DB"/>
    <w:rsid w:val="0072659C"/>
    <w:rsid w:val="00726C26"/>
    <w:rsid w:val="007271C6"/>
    <w:rsid w:val="0072760F"/>
    <w:rsid w:val="00730A47"/>
    <w:rsid w:val="007354BF"/>
    <w:rsid w:val="00735845"/>
    <w:rsid w:val="007406BC"/>
    <w:rsid w:val="00744CA7"/>
    <w:rsid w:val="0075209F"/>
    <w:rsid w:val="007535AD"/>
    <w:rsid w:val="00762AB4"/>
    <w:rsid w:val="00764E63"/>
    <w:rsid w:val="00765ECD"/>
    <w:rsid w:val="00771FEE"/>
    <w:rsid w:val="00772C6F"/>
    <w:rsid w:val="007751CF"/>
    <w:rsid w:val="00785FC1"/>
    <w:rsid w:val="00786407"/>
    <w:rsid w:val="007906E7"/>
    <w:rsid w:val="00792342"/>
    <w:rsid w:val="007958FD"/>
    <w:rsid w:val="00796B86"/>
    <w:rsid w:val="007977A8"/>
    <w:rsid w:val="007A4BE0"/>
    <w:rsid w:val="007A6E2D"/>
    <w:rsid w:val="007B40AA"/>
    <w:rsid w:val="007B46FA"/>
    <w:rsid w:val="007B512A"/>
    <w:rsid w:val="007B665C"/>
    <w:rsid w:val="007B6D61"/>
    <w:rsid w:val="007B7A66"/>
    <w:rsid w:val="007C2097"/>
    <w:rsid w:val="007C7467"/>
    <w:rsid w:val="007D2725"/>
    <w:rsid w:val="007D6A07"/>
    <w:rsid w:val="007E1737"/>
    <w:rsid w:val="007E1CB8"/>
    <w:rsid w:val="007E1F80"/>
    <w:rsid w:val="007E3C9A"/>
    <w:rsid w:val="007E4CD7"/>
    <w:rsid w:val="007E558D"/>
    <w:rsid w:val="007E7134"/>
    <w:rsid w:val="007F4FC3"/>
    <w:rsid w:val="007F5D16"/>
    <w:rsid w:val="007F7259"/>
    <w:rsid w:val="007F78A0"/>
    <w:rsid w:val="00801BE1"/>
    <w:rsid w:val="008040A8"/>
    <w:rsid w:val="00810CC0"/>
    <w:rsid w:val="008119AD"/>
    <w:rsid w:val="008120B0"/>
    <w:rsid w:val="00814425"/>
    <w:rsid w:val="00822DC2"/>
    <w:rsid w:val="00827345"/>
    <w:rsid w:val="008279FA"/>
    <w:rsid w:val="0083153D"/>
    <w:rsid w:val="008315B5"/>
    <w:rsid w:val="00836591"/>
    <w:rsid w:val="00837D83"/>
    <w:rsid w:val="008417EE"/>
    <w:rsid w:val="00845E45"/>
    <w:rsid w:val="008506AF"/>
    <w:rsid w:val="00855434"/>
    <w:rsid w:val="00857E86"/>
    <w:rsid w:val="008626E7"/>
    <w:rsid w:val="00863E62"/>
    <w:rsid w:val="00870EE7"/>
    <w:rsid w:val="00880541"/>
    <w:rsid w:val="00881A74"/>
    <w:rsid w:val="00882F26"/>
    <w:rsid w:val="008863B9"/>
    <w:rsid w:val="00893E31"/>
    <w:rsid w:val="008962CB"/>
    <w:rsid w:val="008A45A6"/>
    <w:rsid w:val="008B5257"/>
    <w:rsid w:val="008B6A66"/>
    <w:rsid w:val="008C4B39"/>
    <w:rsid w:val="008C712D"/>
    <w:rsid w:val="008C7820"/>
    <w:rsid w:val="008D0E0C"/>
    <w:rsid w:val="008D3136"/>
    <w:rsid w:val="008E2BC6"/>
    <w:rsid w:val="008E3A83"/>
    <w:rsid w:val="008E52DD"/>
    <w:rsid w:val="008E74EB"/>
    <w:rsid w:val="008E759F"/>
    <w:rsid w:val="008F193E"/>
    <w:rsid w:val="008F1A3B"/>
    <w:rsid w:val="008F2C25"/>
    <w:rsid w:val="008F686C"/>
    <w:rsid w:val="008F68B0"/>
    <w:rsid w:val="0090153B"/>
    <w:rsid w:val="00911183"/>
    <w:rsid w:val="00912DC0"/>
    <w:rsid w:val="009148DE"/>
    <w:rsid w:val="00916B37"/>
    <w:rsid w:val="009213C0"/>
    <w:rsid w:val="00922051"/>
    <w:rsid w:val="00923E54"/>
    <w:rsid w:val="00934B74"/>
    <w:rsid w:val="00941E30"/>
    <w:rsid w:val="0094607B"/>
    <w:rsid w:val="00947325"/>
    <w:rsid w:val="0094756C"/>
    <w:rsid w:val="009537DE"/>
    <w:rsid w:val="0096088F"/>
    <w:rsid w:val="009617D4"/>
    <w:rsid w:val="009753C2"/>
    <w:rsid w:val="009777D9"/>
    <w:rsid w:val="0098084F"/>
    <w:rsid w:val="009815C8"/>
    <w:rsid w:val="00984C4F"/>
    <w:rsid w:val="00991B88"/>
    <w:rsid w:val="00993D86"/>
    <w:rsid w:val="00997F1D"/>
    <w:rsid w:val="009A169D"/>
    <w:rsid w:val="009A28B1"/>
    <w:rsid w:val="009A5753"/>
    <w:rsid w:val="009A579D"/>
    <w:rsid w:val="009A6849"/>
    <w:rsid w:val="009B4C8F"/>
    <w:rsid w:val="009C16DB"/>
    <w:rsid w:val="009C2264"/>
    <w:rsid w:val="009C2ACC"/>
    <w:rsid w:val="009C4BD6"/>
    <w:rsid w:val="009E075E"/>
    <w:rsid w:val="009E27B1"/>
    <w:rsid w:val="009E3297"/>
    <w:rsid w:val="009F1E37"/>
    <w:rsid w:val="009F44F8"/>
    <w:rsid w:val="009F5C27"/>
    <w:rsid w:val="009F6402"/>
    <w:rsid w:val="009F734F"/>
    <w:rsid w:val="00A008E5"/>
    <w:rsid w:val="00A13746"/>
    <w:rsid w:val="00A236FC"/>
    <w:rsid w:val="00A246B6"/>
    <w:rsid w:val="00A27D81"/>
    <w:rsid w:val="00A30F1C"/>
    <w:rsid w:val="00A40E0A"/>
    <w:rsid w:val="00A4365B"/>
    <w:rsid w:val="00A44DEF"/>
    <w:rsid w:val="00A458E5"/>
    <w:rsid w:val="00A47E70"/>
    <w:rsid w:val="00A50CF0"/>
    <w:rsid w:val="00A52967"/>
    <w:rsid w:val="00A54E8E"/>
    <w:rsid w:val="00A55DCA"/>
    <w:rsid w:val="00A57124"/>
    <w:rsid w:val="00A65949"/>
    <w:rsid w:val="00A73766"/>
    <w:rsid w:val="00A745E1"/>
    <w:rsid w:val="00A754D8"/>
    <w:rsid w:val="00A7671C"/>
    <w:rsid w:val="00A80408"/>
    <w:rsid w:val="00A816E3"/>
    <w:rsid w:val="00A84274"/>
    <w:rsid w:val="00A8485B"/>
    <w:rsid w:val="00A8671A"/>
    <w:rsid w:val="00A86B8B"/>
    <w:rsid w:val="00A87AEF"/>
    <w:rsid w:val="00A91A3B"/>
    <w:rsid w:val="00AA0DF3"/>
    <w:rsid w:val="00AA2CBC"/>
    <w:rsid w:val="00AA3BF4"/>
    <w:rsid w:val="00AA4093"/>
    <w:rsid w:val="00AA7783"/>
    <w:rsid w:val="00AB1900"/>
    <w:rsid w:val="00AB3D61"/>
    <w:rsid w:val="00AB43FE"/>
    <w:rsid w:val="00AC05EA"/>
    <w:rsid w:val="00AC5820"/>
    <w:rsid w:val="00AC70DA"/>
    <w:rsid w:val="00AD1824"/>
    <w:rsid w:val="00AD1CD8"/>
    <w:rsid w:val="00AD20A6"/>
    <w:rsid w:val="00AD5082"/>
    <w:rsid w:val="00AE052D"/>
    <w:rsid w:val="00AE2251"/>
    <w:rsid w:val="00AE24D7"/>
    <w:rsid w:val="00AE7690"/>
    <w:rsid w:val="00AE7F92"/>
    <w:rsid w:val="00AF053B"/>
    <w:rsid w:val="00AF2386"/>
    <w:rsid w:val="00AF3B2A"/>
    <w:rsid w:val="00AF5041"/>
    <w:rsid w:val="00AF7C2C"/>
    <w:rsid w:val="00AF7CA7"/>
    <w:rsid w:val="00B03520"/>
    <w:rsid w:val="00B1234A"/>
    <w:rsid w:val="00B1266C"/>
    <w:rsid w:val="00B15072"/>
    <w:rsid w:val="00B258BB"/>
    <w:rsid w:val="00B34FF2"/>
    <w:rsid w:val="00B40CE6"/>
    <w:rsid w:val="00B41A7D"/>
    <w:rsid w:val="00B45A73"/>
    <w:rsid w:val="00B53D98"/>
    <w:rsid w:val="00B67B97"/>
    <w:rsid w:val="00B70A0B"/>
    <w:rsid w:val="00B75B3A"/>
    <w:rsid w:val="00B968C8"/>
    <w:rsid w:val="00B972AB"/>
    <w:rsid w:val="00B97F9A"/>
    <w:rsid w:val="00BA2693"/>
    <w:rsid w:val="00BA3EC5"/>
    <w:rsid w:val="00BA51D9"/>
    <w:rsid w:val="00BA72BA"/>
    <w:rsid w:val="00BB5DFC"/>
    <w:rsid w:val="00BB6060"/>
    <w:rsid w:val="00BC0316"/>
    <w:rsid w:val="00BC224D"/>
    <w:rsid w:val="00BD279D"/>
    <w:rsid w:val="00BD6BB8"/>
    <w:rsid w:val="00BD6D0F"/>
    <w:rsid w:val="00BE0D1A"/>
    <w:rsid w:val="00BE2555"/>
    <w:rsid w:val="00BF382F"/>
    <w:rsid w:val="00BF6CE0"/>
    <w:rsid w:val="00BF6DF1"/>
    <w:rsid w:val="00BF7755"/>
    <w:rsid w:val="00C01C58"/>
    <w:rsid w:val="00C04CC4"/>
    <w:rsid w:val="00C10C9A"/>
    <w:rsid w:val="00C15977"/>
    <w:rsid w:val="00C22585"/>
    <w:rsid w:val="00C2626F"/>
    <w:rsid w:val="00C33124"/>
    <w:rsid w:val="00C34B68"/>
    <w:rsid w:val="00C40CCF"/>
    <w:rsid w:val="00C431BD"/>
    <w:rsid w:val="00C43A1B"/>
    <w:rsid w:val="00C4500B"/>
    <w:rsid w:val="00C50D82"/>
    <w:rsid w:val="00C578AE"/>
    <w:rsid w:val="00C61B08"/>
    <w:rsid w:val="00C654C6"/>
    <w:rsid w:val="00C66BA2"/>
    <w:rsid w:val="00C72087"/>
    <w:rsid w:val="00C75B72"/>
    <w:rsid w:val="00C83B79"/>
    <w:rsid w:val="00C841E9"/>
    <w:rsid w:val="00C84EC2"/>
    <w:rsid w:val="00C878BF"/>
    <w:rsid w:val="00C9426C"/>
    <w:rsid w:val="00C95985"/>
    <w:rsid w:val="00CA09E1"/>
    <w:rsid w:val="00CA3DB0"/>
    <w:rsid w:val="00CA79E5"/>
    <w:rsid w:val="00CB2ECA"/>
    <w:rsid w:val="00CB3590"/>
    <w:rsid w:val="00CB6E28"/>
    <w:rsid w:val="00CC3FF3"/>
    <w:rsid w:val="00CC5026"/>
    <w:rsid w:val="00CC5107"/>
    <w:rsid w:val="00CC68D0"/>
    <w:rsid w:val="00CD1FF2"/>
    <w:rsid w:val="00CE1369"/>
    <w:rsid w:val="00CE1F62"/>
    <w:rsid w:val="00CE2754"/>
    <w:rsid w:val="00CE67A0"/>
    <w:rsid w:val="00CE67D2"/>
    <w:rsid w:val="00CF2904"/>
    <w:rsid w:val="00CF2EB1"/>
    <w:rsid w:val="00CF3CBF"/>
    <w:rsid w:val="00CF5138"/>
    <w:rsid w:val="00CF5646"/>
    <w:rsid w:val="00CF6E43"/>
    <w:rsid w:val="00CF7508"/>
    <w:rsid w:val="00CF78BA"/>
    <w:rsid w:val="00D0013C"/>
    <w:rsid w:val="00D015E6"/>
    <w:rsid w:val="00D03F9A"/>
    <w:rsid w:val="00D06D51"/>
    <w:rsid w:val="00D12D8B"/>
    <w:rsid w:val="00D134CB"/>
    <w:rsid w:val="00D134D9"/>
    <w:rsid w:val="00D173D9"/>
    <w:rsid w:val="00D24991"/>
    <w:rsid w:val="00D31924"/>
    <w:rsid w:val="00D372C5"/>
    <w:rsid w:val="00D40681"/>
    <w:rsid w:val="00D4231F"/>
    <w:rsid w:val="00D45AB7"/>
    <w:rsid w:val="00D4656A"/>
    <w:rsid w:val="00D50255"/>
    <w:rsid w:val="00D524FC"/>
    <w:rsid w:val="00D63995"/>
    <w:rsid w:val="00D65AD6"/>
    <w:rsid w:val="00D66520"/>
    <w:rsid w:val="00D67844"/>
    <w:rsid w:val="00D73D31"/>
    <w:rsid w:val="00D755BA"/>
    <w:rsid w:val="00D75734"/>
    <w:rsid w:val="00D76246"/>
    <w:rsid w:val="00D76EB4"/>
    <w:rsid w:val="00D77116"/>
    <w:rsid w:val="00D834AF"/>
    <w:rsid w:val="00D85F4F"/>
    <w:rsid w:val="00D86106"/>
    <w:rsid w:val="00D87AF5"/>
    <w:rsid w:val="00D92AD3"/>
    <w:rsid w:val="00D950B0"/>
    <w:rsid w:val="00D95968"/>
    <w:rsid w:val="00DA5337"/>
    <w:rsid w:val="00DB1448"/>
    <w:rsid w:val="00DB5B9C"/>
    <w:rsid w:val="00DC1F8C"/>
    <w:rsid w:val="00DC3285"/>
    <w:rsid w:val="00DC42C3"/>
    <w:rsid w:val="00DD0E9A"/>
    <w:rsid w:val="00DD2036"/>
    <w:rsid w:val="00DE2485"/>
    <w:rsid w:val="00DE34CF"/>
    <w:rsid w:val="00DF1603"/>
    <w:rsid w:val="00DF3D85"/>
    <w:rsid w:val="00DF6CE6"/>
    <w:rsid w:val="00E0345F"/>
    <w:rsid w:val="00E058A8"/>
    <w:rsid w:val="00E06685"/>
    <w:rsid w:val="00E1363E"/>
    <w:rsid w:val="00E13F3D"/>
    <w:rsid w:val="00E1526F"/>
    <w:rsid w:val="00E168B0"/>
    <w:rsid w:val="00E16EDB"/>
    <w:rsid w:val="00E21A67"/>
    <w:rsid w:val="00E22E73"/>
    <w:rsid w:val="00E23ECE"/>
    <w:rsid w:val="00E26454"/>
    <w:rsid w:val="00E3094B"/>
    <w:rsid w:val="00E3265B"/>
    <w:rsid w:val="00E34898"/>
    <w:rsid w:val="00E37877"/>
    <w:rsid w:val="00E410CA"/>
    <w:rsid w:val="00E55EB7"/>
    <w:rsid w:val="00E60732"/>
    <w:rsid w:val="00E70022"/>
    <w:rsid w:val="00E773E0"/>
    <w:rsid w:val="00E8079D"/>
    <w:rsid w:val="00E823FC"/>
    <w:rsid w:val="00E861E4"/>
    <w:rsid w:val="00E97F84"/>
    <w:rsid w:val="00EA353B"/>
    <w:rsid w:val="00EA5ED1"/>
    <w:rsid w:val="00EA74AC"/>
    <w:rsid w:val="00EB08D0"/>
    <w:rsid w:val="00EB09B7"/>
    <w:rsid w:val="00EB4D97"/>
    <w:rsid w:val="00EC0DE1"/>
    <w:rsid w:val="00EC7A7D"/>
    <w:rsid w:val="00ED06FB"/>
    <w:rsid w:val="00ED531C"/>
    <w:rsid w:val="00ED5720"/>
    <w:rsid w:val="00ED720A"/>
    <w:rsid w:val="00EE7D7C"/>
    <w:rsid w:val="00EF0216"/>
    <w:rsid w:val="00EF498B"/>
    <w:rsid w:val="00EF6FD9"/>
    <w:rsid w:val="00EF7AF7"/>
    <w:rsid w:val="00EF7E24"/>
    <w:rsid w:val="00F031E1"/>
    <w:rsid w:val="00F0675C"/>
    <w:rsid w:val="00F14E8C"/>
    <w:rsid w:val="00F23E23"/>
    <w:rsid w:val="00F24F1C"/>
    <w:rsid w:val="00F254B1"/>
    <w:rsid w:val="00F25D98"/>
    <w:rsid w:val="00F268B6"/>
    <w:rsid w:val="00F26BCF"/>
    <w:rsid w:val="00F300FB"/>
    <w:rsid w:val="00F40894"/>
    <w:rsid w:val="00F42CC6"/>
    <w:rsid w:val="00F430AA"/>
    <w:rsid w:val="00F4340F"/>
    <w:rsid w:val="00F43C8E"/>
    <w:rsid w:val="00F45062"/>
    <w:rsid w:val="00F4610F"/>
    <w:rsid w:val="00F47932"/>
    <w:rsid w:val="00F50444"/>
    <w:rsid w:val="00F546F3"/>
    <w:rsid w:val="00F54E2B"/>
    <w:rsid w:val="00F57942"/>
    <w:rsid w:val="00F6028B"/>
    <w:rsid w:val="00F605EB"/>
    <w:rsid w:val="00F70632"/>
    <w:rsid w:val="00F71DA6"/>
    <w:rsid w:val="00F72013"/>
    <w:rsid w:val="00F73159"/>
    <w:rsid w:val="00F75F6D"/>
    <w:rsid w:val="00F761F1"/>
    <w:rsid w:val="00F7777F"/>
    <w:rsid w:val="00F77ACE"/>
    <w:rsid w:val="00F84B6A"/>
    <w:rsid w:val="00F87AC9"/>
    <w:rsid w:val="00F9214C"/>
    <w:rsid w:val="00F9267E"/>
    <w:rsid w:val="00F97397"/>
    <w:rsid w:val="00FA25AA"/>
    <w:rsid w:val="00FA26F5"/>
    <w:rsid w:val="00FA321A"/>
    <w:rsid w:val="00FA3F0D"/>
    <w:rsid w:val="00FA5181"/>
    <w:rsid w:val="00FB4764"/>
    <w:rsid w:val="00FB6386"/>
    <w:rsid w:val="00FB68DC"/>
    <w:rsid w:val="00FC6BF3"/>
    <w:rsid w:val="00FD3956"/>
    <w:rsid w:val="00FE1DE2"/>
    <w:rsid w:val="00FF0DB4"/>
    <w:rsid w:val="00FF295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870C0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8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066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066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685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06685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F45062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45062"/>
    <w:pPr>
      <w:ind w:left="851"/>
    </w:pPr>
  </w:style>
  <w:style w:type="paragraph" w:customStyle="1" w:styleId="INDENT2">
    <w:name w:val="INDENT2"/>
    <w:basedOn w:val="Normal"/>
    <w:rsid w:val="00F45062"/>
    <w:pPr>
      <w:ind w:left="1135" w:hanging="284"/>
    </w:pPr>
  </w:style>
  <w:style w:type="paragraph" w:customStyle="1" w:styleId="INDENT3">
    <w:name w:val="INDENT3"/>
    <w:basedOn w:val="Normal"/>
    <w:rsid w:val="00F45062"/>
    <w:pPr>
      <w:ind w:left="1701" w:hanging="567"/>
    </w:pPr>
  </w:style>
  <w:style w:type="paragraph" w:customStyle="1" w:styleId="FigureTitle">
    <w:name w:val="Figure_Title"/>
    <w:basedOn w:val="Normal"/>
    <w:next w:val="Normal"/>
    <w:rsid w:val="00F4506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45062"/>
    <w:pPr>
      <w:keepNext/>
      <w:keepLines/>
    </w:pPr>
    <w:rPr>
      <w:b/>
    </w:rPr>
  </w:style>
  <w:style w:type="paragraph" w:customStyle="1" w:styleId="enumlev2">
    <w:name w:val="enumlev2"/>
    <w:basedOn w:val="Normal"/>
    <w:rsid w:val="00F4506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45062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45062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F45062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45062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45062"/>
  </w:style>
  <w:style w:type="paragraph" w:styleId="BodyText">
    <w:name w:val="Body Text"/>
    <w:basedOn w:val="Normal"/>
    <w:link w:val="BodyTextChar"/>
    <w:rsid w:val="00F45062"/>
  </w:style>
  <w:style w:type="character" w:customStyle="1" w:styleId="BodyTextChar">
    <w:name w:val="Body Text Char"/>
    <w:basedOn w:val="DefaultParagraphFont"/>
    <w:link w:val="BodyText"/>
    <w:rsid w:val="00F4506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45062"/>
    <w:rPr>
      <w:i/>
      <w:color w:val="0000FF"/>
    </w:rPr>
  </w:style>
  <w:style w:type="character" w:customStyle="1" w:styleId="BalloonTextChar">
    <w:name w:val="Balloon Text Char"/>
    <w:link w:val="BalloonText"/>
    <w:rsid w:val="00F45062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F45062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F45062"/>
  </w:style>
  <w:style w:type="character" w:customStyle="1" w:styleId="B1Char">
    <w:name w:val="B1 Char"/>
    <w:link w:val="B1"/>
    <w:rsid w:val="00F4506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506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45062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F4506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F45062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F45062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F45062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F45062"/>
  </w:style>
  <w:style w:type="character" w:customStyle="1" w:styleId="Heading2Char">
    <w:name w:val="Heading 2 Char"/>
    <w:link w:val="Heading2"/>
    <w:rsid w:val="00F45062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F45062"/>
    <w:rPr>
      <w:i/>
      <w:iCs/>
    </w:rPr>
  </w:style>
  <w:style w:type="character" w:customStyle="1" w:styleId="Heading6Char">
    <w:name w:val="Heading 6 Char"/>
    <w:link w:val="Heading6"/>
    <w:rsid w:val="00F45062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F45062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F45062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F4506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F450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5062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506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F45062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4506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5062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062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45062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06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0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062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F4506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5062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5062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5062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45062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F4506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F4506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B68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AE6-99E9-4916-88AD-AF79A72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54</cp:revision>
  <cp:lastPrinted>1900-01-01T08:00:00Z</cp:lastPrinted>
  <dcterms:created xsi:type="dcterms:W3CDTF">2025-02-25T10:57:00Z</dcterms:created>
  <dcterms:modified xsi:type="dcterms:W3CDTF">2025-05-27T09:57:00Z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